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76C34" w14:textId="5ABF980F" w:rsidR="00034B77" w:rsidRDefault="00034B77" w:rsidP="002E0042">
      <w:pPr>
        <w:pStyle w:val="Title"/>
        <w:jc w:val="center"/>
      </w:pPr>
      <w:bookmarkStart w:id="0" w:name="_GoBack"/>
      <w:bookmarkEnd w:id="0"/>
      <w:r>
        <w:t>UNIT BACKUP &amp; RECOVERY PROCEDURES</w:t>
      </w:r>
      <w:r w:rsidR="000404F4">
        <w:t xml:space="preserve"> TEMPLATE</w:t>
      </w:r>
    </w:p>
    <w:p w14:paraId="6BCED616" w14:textId="01BB583C" w:rsidR="00034B77" w:rsidRDefault="00034B77">
      <w:r>
        <w:t xml:space="preserve">This </w:t>
      </w:r>
      <w:r w:rsidR="000404F4">
        <w:t>template</w:t>
      </w:r>
      <w:r>
        <w:t xml:space="preserve"> is provided </w:t>
      </w:r>
      <w:r w:rsidR="000404F4">
        <w:t>as a guide for</w:t>
      </w:r>
      <w:r>
        <w:t xml:space="preserve"> University of Florida units </w:t>
      </w:r>
      <w:r w:rsidR="00E2303C">
        <w:t>when developing</w:t>
      </w:r>
      <w:r>
        <w:t xml:space="preserve"> documentation to support the UF Backup and Recovery Policy. </w:t>
      </w:r>
      <w:r w:rsidR="00E2303C">
        <w:t xml:space="preserve">Examples provided in this template are just that, and not intended </w:t>
      </w:r>
      <w:r w:rsidR="00AB2F75">
        <w:t>to</w:t>
      </w:r>
      <w:r w:rsidR="00E2303C">
        <w:t xml:space="preserve"> </w:t>
      </w:r>
      <w:r w:rsidR="00AB2F75">
        <w:t>establish</w:t>
      </w:r>
      <w:r w:rsidR="00E2303C">
        <w:t xml:space="preserve"> </w:t>
      </w:r>
      <w:r w:rsidR="00353AC7">
        <w:t xml:space="preserve">university </w:t>
      </w:r>
      <w:r w:rsidR="00E2303C">
        <w:t>requirements</w:t>
      </w:r>
      <w:r w:rsidR="00AB2F75">
        <w:t>.</w:t>
      </w:r>
      <w:r w:rsidR="00F12ED9">
        <w:t xml:space="preserve"> </w:t>
      </w:r>
    </w:p>
    <w:p w14:paraId="36195811" w14:textId="77777777" w:rsidR="00CE43AB" w:rsidRDefault="00CE43AB"/>
    <w:p w14:paraId="05544A50" w14:textId="0C7DA98E" w:rsidR="00CE43AB" w:rsidRDefault="00CE43AB">
      <w:r>
        <w:t>The goal of this document is to describe the backup environment, decisions that led to it, and procedures for using the environment in a sufficient level of detail that a</w:t>
      </w:r>
      <w:r w:rsidR="002258CD">
        <w:t>n</w:t>
      </w:r>
      <w:r>
        <w:t xml:space="preserve"> IT person with no knowledge of the unit </w:t>
      </w:r>
      <w:r w:rsidR="002258CD">
        <w:t xml:space="preserve">will </w:t>
      </w:r>
      <w:r>
        <w:t xml:space="preserve">be able to perform essential backup or recovery functions. </w:t>
      </w:r>
    </w:p>
    <w:p w14:paraId="78F809F7" w14:textId="77777777" w:rsidR="00034B77" w:rsidRDefault="00034B77"/>
    <w:sdt>
      <w:sdtPr>
        <w:rPr>
          <w:rFonts w:asciiTheme="minorHAnsi" w:eastAsiaTheme="minorEastAsia" w:hAnsiTheme="minorHAnsi" w:cstheme="minorBidi"/>
          <w:b w:val="0"/>
          <w:bCs w:val="0"/>
          <w:color w:val="auto"/>
          <w:sz w:val="24"/>
          <w:szCs w:val="24"/>
        </w:rPr>
        <w:id w:val="-662548694"/>
        <w:docPartObj>
          <w:docPartGallery w:val="Table of Contents"/>
          <w:docPartUnique/>
        </w:docPartObj>
      </w:sdtPr>
      <w:sdtEndPr>
        <w:rPr>
          <w:noProof/>
        </w:rPr>
      </w:sdtEndPr>
      <w:sdtContent>
        <w:p w14:paraId="5EA35239" w14:textId="77777777" w:rsidR="00034B77" w:rsidRDefault="00034B77">
          <w:pPr>
            <w:pStyle w:val="TOCHeading"/>
          </w:pPr>
          <w:r>
            <w:t>Table of Contents</w:t>
          </w:r>
        </w:p>
        <w:p w14:paraId="1122CC24" w14:textId="77777777" w:rsidR="00550EB7" w:rsidRDefault="00034B77">
          <w:pPr>
            <w:pStyle w:val="TOC1"/>
            <w:tabs>
              <w:tab w:val="right" w:leader="dot" w:pos="8630"/>
            </w:tabs>
            <w:rPr>
              <w:rFonts w:asciiTheme="minorHAnsi" w:hAnsiTheme="minorHAnsi"/>
              <w:b w:val="0"/>
              <w:noProof/>
              <w:color w:val="auto"/>
              <w:lang w:eastAsia="ja-JP"/>
            </w:rPr>
          </w:pPr>
          <w:r>
            <w:fldChar w:fldCharType="begin"/>
          </w:r>
          <w:r>
            <w:instrText xml:space="preserve"> TOC \o "1-3" \h \z \u </w:instrText>
          </w:r>
          <w:r>
            <w:fldChar w:fldCharType="separate"/>
          </w:r>
          <w:r w:rsidR="00550EB7">
            <w:rPr>
              <w:noProof/>
            </w:rPr>
            <w:t>Backup Configurations</w:t>
          </w:r>
          <w:r w:rsidR="00550EB7">
            <w:rPr>
              <w:noProof/>
            </w:rPr>
            <w:tab/>
          </w:r>
          <w:r w:rsidR="00550EB7">
            <w:rPr>
              <w:noProof/>
            </w:rPr>
            <w:fldChar w:fldCharType="begin"/>
          </w:r>
          <w:r w:rsidR="00550EB7">
            <w:rPr>
              <w:noProof/>
            </w:rPr>
            <w:instrText xml:space="preserve"> PAGEREF _Toc315082802 \h </w:instrText>
          </w:r>
          <w:r w:rsidR="00550EB7">
            <w:rPr>
              <w:noProof/>
            </w:rPr>
          </w:r>
          <w:r w:rsidR="00550EB7">
            <w:rPr>
              <w:noProof/>
            </w:rPr>
            <w:fldChar w:fldCharType="separate"/>
          </w:r>
          <w:r w:rsidR="00550EB7">
            <w:rPr>
              <w:noProof/>
            </w:rPr>
            <w:t>2</w:t>
          </w:r>
          <w:r w:rsidR="00550EB7">
            <w:rPr>
              <w:noProof/>
            </w:rPr>
            <w:fldChar w:fldCharType="end"/>
          </w:r>
        </w:p>
        <w:p w14:paraId="7EFE3BF8" w14:textId="77777777" w:rsidR="00550EB7" w:rsidRDefault="00550EB7">
          <w:pPr>
            <w:pStyle w:val="TOC2"/>
            <w:tabs>
              <w:tab w:val="right" w:leader="dot" w:pos="8630"/>
            </w:tabs>
            <w:rPr>
              <w:noProof/>
              <w:sz w:val="24"/>
              <w:szCs w:val="24"/>
              <w:lang w:eastAsia="ja-JP"/>
            </w:rPr>
          </w:pPr>
          <w:r>
            <w:rPr>
              <w:noProof/>
            </w:rPr>
            <w:t>Backup System</w:t>
          </w:r>
          <w:r>
            <w:rPr>
              <w:noProof/>
            </w:rPr>
            <w:tab/>
          </w:r>
          <w:r>
            <w:rPr>
              <w:noProof/>
            </w:rPr>
            <w:fldChar w:fldCharType="begin"/>
          </w:r>
          <w:r>
            <w:rPr>
              <w:noProof/>
            </w:rPr>
            <w:instrText xml:space="preserve"> PAGEREF _Toc315082803 \h </w:instrText>
          </w:r>
          <w:r>
            <w:rPr>
              <w:noProof/>
            </w:rPr>
          </w:r>
          <w:r>
            <w:rPr>
              <w:noProof/>
            </w:rPr>
            <w:fldChar w:fldCharType="separate"/>
          </w:r>
          <w:r>
            <w:rPr>
              <w:noProof/>
            </w:rPr>
            <w:t>2</w:t>
          </w:r>
          <w:r>
            <w:rPr>
              <w:noProof/>
            </w:rPr>
            <w:fldChar w:fldCharType="end"/>
          </w:r>
        </w:p>
        <w:p w14:paraId="7A4F9074" w14:textId="77777777" w:rsidR="00550EB7" w:rsidRDefault="00550EB7">
          <w:pPr>
            <w:pStyle w:val="TOC2"/>
            <w:tabs>
              <w:tab w:val="right" w:leader="dot" w:pos="8630"/>
            </w:tabs>
            <w:rPr>
              <w:noProof/>
              <w:sz w:val="24"/>
              <w:szCs w:val="24"/>
              <w:lang w:eastAsia="ja-JP"/>
            </w:rPr>
          </w:pPr>
          <w:r>
            <w:rPr>
              <w:noProof/>
            </w:rPr>
            <w:t>Backup Jobs</w:t>
          </w:r>
          <w:r>
            <w:rPr>
              <w:noProof/>
            </w:rPr>
            <w:tab/>
          </w:r>
          <w:r>
            <w:rPr>
              <w:noProof/>
            </w:rPr>
            <w:fldChar w:fldCharType="begin"/>
          </w:r>
          <w:r>
            <w:rPr>
              <w:noProof/>
            </w:rPr>
            <w:instrText xml:space="preserve"> PAGEREF _Toc315082804 \h </w:instrText>
          </w:r>
          <w:r>
            <w:rPr>
              <w:noProof/>
            </w:rPr>
          </w:r>
          <w:r>
            <w:rPr>
              <w:noProof/>
            </w:rPr>
            <w:fldChar w:fldCharType="separate"/>
          </w:r>
          <w:r>
            <w:rPr>
              <w:noProof/>
            </w:rPr>
            <w:t>2</w:t>
          </w:r>
          <w:r>
            <w:rPr>
              <w:noProof/>
            </w:rPr>
            <w:fldChar w:fldCharType="end"/>
          </w:r>
        </w:p>
        <w:p w14:paraId="5965999E" w14:textId="77777777" w:rsidR="00550EB7" w:rsidRDefault="00550EB7">
          <w:pPr>
            <w:pStyle w:val="TOC3"/>
            <w:tabs>
              <w:tab w:val="right" w:leader="dot" w:pos="8630"/>
            </w:tabs>
            <w:rPr>
              <w:i w:val="0"/>
              <w:noProof/>
              <w:sz w:val="24"/>
              <w:szCs w:val="24"/>
              <w:lang w:eastAsia="ja-JP"/>
            </w:rPr>
          </w:pPr>
          <w:r>
            <w:rPr>
              <w:noProof/>
            </w:rPr>
            <w:t>Hourly Backup</w:t>
          </w:r>
          <w:r>
            <w:rPr>
              <w:noProof/>
            </w:rPr>
            <w:tab/>
          </w:r>
          <w:r>
            <w:rPr>
              <w:noProof/>
            </w:rPr>
            <w:fldChar w:fldCharType="begin"/>
          </w:r>
          <w:r>
            <w:rPr>
              <w:noProof/>
            </w:rPr>
            <w:instrText xml:space="preserve"> PAGEREF _Toc315082805 \h </w:instrText>
          </w:r>
          <w:r>
            <w:rPr>
              <w:noProof/>
            </w:rPr>
          </w:r>
          <w:r>
            <w:rPr>
              <w:noProof/>
            </w:rPr>
            <w:fldChar w:fldCharType="separate"/>
          </w:r>
          <w:r>
            <w:rPr>
              <w:noProof/>
            </w:rPr>
            <w:t>2</w:t>
          </w:r>
          <w:r>
            <w:rPr>
              <w:noProof/>
            </w:rPr>
            <w:fldChar w:fldCharType="end"/>
          </w:r>
        </w:p>
        <w:p w14:paraId="29C31665" w14:textId="77777777" w:rsidR="00550EB7" w:rsidRDefault="00550EB7">
          <w:pPr>
            <w:pStyle w:val="TOC3"/>
            <w:tabs>
              <w:tab w:val="right" w:leader="dot" w:pos="8630"/>
            </w:tabs>
            <w:rPr>
              <w:i w:val="0"/>
              <w:noProof/>
              <w:sz w:val="24"/>
              <w:szCs w:val="24"/>
              <w:lang w:eastAsia="ja-JP"/>
            </w:rPr>
          </w:pPr>
          <w:r>
            <w:rPr>
              <w:noProof/>
            </w:rPr>
            <w:t>Nightly Backup</w:t>
          </w:r>
          <w:r>
            <w:rPr>
              <w:noProof/>
            </w:rPr>
            <w:tab/>
          </w:r>
          <w:r>
            <w:rPr>
              <w:noProof/>
            </w:rPr>
            <w:fldChar w:fldCharType="begin"/>
          </w:r>
          <w:r>
            <w:rPr>
              <w:noProof/>
            </w:rPr>
            <w:instrText xml:space="preserve"> PAGEREF _Toc315082806 \h </w:instrText>
          </w:r>
          <w:r>
            <w:rPr>
              <w:noProof/>
            </w:rPr>
          </w:r>
          <w:r>
            <w:rPr>
              <w:noProof/>
            </w:rPr>
            <w:fldChar w:fldCharType="separate"/>
          </w:r>
          <w:r>
            <w:rPr>
              <w:noProof/>
            </w:rPr>
            <w:t>2</w:t>
          </w:r>
          <w:r>
            <w:rPr>
              <w:noProof/>
            </w:rPr>
            <w:fldChar w:fldCharType="end"/>
          </w:r>
        </w:p>
        <w:p w14:paraId="3C3EEBEC" w14:textId="77777777" w:rsidR="00550EB7" w:rsidRDefault="00550EB7">
          <w:pPr>
            <w:pStyle w:val="TOC3"/>
            <w:tabs>
              <w:tab w:val="right" w:leader="dot" w:pos="8630"/>
            </w:tabs>
            <w:rPr>
              <w:i w:val="0"/>
              <w:noProof/>
              <w:sz w:val="24"/>
              <w:szCs w:val="24"/>
              <w:lang w:eastAsia="ja-JP"/>
            </w:rPr>
          </w:pPr>
          <w:r>
            <w:rPr>
              <w:noProof/>
            </w:rPr>
            <w:t>Weekly Backup</w:t>
          </w:r>
          <w:r>
            <w:rPr>
              <w:noProof/>
            </w:rPr>
            <w:tab/>
          </w:r>
          <w:r>
            <w:rPr>
              <w:noProof/>
            </w:rPr>
            <w:fldChar w:fldCharType="begin"/>
          </w:r>
          <w:r>
            <w:rPr>
              <w:noProof/>
            </w:rPr>
            <w:instrText xml:space="preserve"> PAGEREF _Toc315082807 \h </w:instrText>
          </w:r>
          <w:r>
            <w:rPr>
              <w:noProof/>
            </w:rPr>
          </w:r>
          <w:r>
            <w:rPr>
              <w:noProof/>
            </w:rPr>
            <w:fldChar w:fldCharType="separate"/>
          </w:r>
          <w:r>
            <w:rPr>
              <w:noProof/>
            </w:rPr>
            <w:t>2</w:t>
          </w:r>
          <w:r>
            <w:rPr>
              <w:noProof/>
            </w:rPr>
            <w:fldChar w:fldCharType="end"/>
          </w:r>
        </w:p>
        <w:p w14:paraId="54ED7E4C" w14:textId="77777777" w:rsidR="00550EB7" w:rsidRDefault="00550EB7">
          <w:pPr>
            <w:pStyle w:val="TOC1"/>
            <w:tabs>
              <w:tab w:val="right" w:leader="dot" w:pos="8630"/>
            </w:tabs>
            <w:rPr>
              <w:rFonts w:asciiTheme="minorHAnsi" w:hAnsiTheme="minorHAnsi"/>
              <w:b w:val="0"/>
              <w:noProof/>
              <w:color w:val="auto"/>
              <w:lang w:eastAsia="ja-JP"/>
            </w:rPr>
          </w:pPr>
          <w:r>
            <w:rPr>
              <w:noProof/>
            </w:rPr>
            <w:t>Backup Procedures</w:t>
          </w:r>
          <w:r>
            <w:rPr>
              <w:noProof/>
            </w:rPr>
            <w:tab/>
          </w:r>
          <w:r>
            <w:rPr>
              <w:noProof/>
            </w:rPr>
            <w:fldChar w:fldCharType="begin"/>
          </w:r>
          <w:r>
            <w:rPr>
              <w:noProof/>
            </w:rPr>
            <w:instrText xml:space="preserve"> PAGEREF _Toc315082808 \h </w:instrText>
          </w:r>
          <w:r>
            <w:rPr>
              <w:noProof/>
            </w:rPr>
          </w:r>
          <w:r>
            <w:rPr>
              <w:noProof/>
            </w:rPr>
            <w:fldChar w:fldCharType="separate"/>
          </w:r>
          <w:r>
            <w:rPr>
              <w:noProof/>
            </w:rPr>
            <w:t>2</w:t>
          </w:r>
          <w:r>
            <w:rPr>
              <w:noProof/>
            </w:rPr>
            <w:fldChar w:fldCharType="end"/>
          </w:r>
        </w:p>
        <w:p w14:paraId="361300FA" w14:textId="77777777" w:rsidR="00550EB7" w:rsidRDefault="00550EB7">
          <w:pPr>
            <w:pStyle w:val="TOC2"/>
            <w:tabs>
              <w:tab w:val="right" w:leader="dot" w:pos="8630"/>
            </w:tabs>
            <w:rPr>
              <w:noProof/>
              <w:sz w:val="24"/>
              <w:szCs w:val="24"/>
              <w:lang w:eastAsia="ja-JP"/>
            </w:rPr>
          </w:pPr>
          <w:r>
            <w:rPr>
              <w:noProof/>
            </w:rPr>
            <w:t>Backup Roles</w:t>
          </w:r>
          <w:r>
            <w:rPr>
              <w:noProof/>
            </w:rPr>
            <w:tab/>
          </w:r>
          <w:r>
            <w:rPr>
              <w:noProof/>
            </w:rPr>
            <w:fldChar w:fldCharType="begin"/>
          </w:r>
          <w:r>
            <w:rPr>
              <w:noProof/>
            </w:rPr>
            <w:instrText xml:space="preserve"> PAGEREF _Toc315082809 \h </w:instrText>
          </w:r>
          <w:r>
            <w:rPr>
              <w:noProof/>
            </w:rPr>
          </w:r>
          <w:r>
            <w:rPr>
              <w:noProof/>
            </w:rPr>
            <w:fldChar w:fldCharType="separate"/>
          </w:r>
          <w:r>
            <w:rPr>
              <w:noProof/>
            </w:rPr>
            <w:t>2</w:t>
          </w:r>
          <w:r>
            <w:rPr>
              <w:noProof/>
            </w:rPr>
            <w:fldChar w:fldCharType="end"/>
          </w:r>
        </w:p>
        <w:p w14:paraId="121948B8" w14:textId="77777777" w:rsidR="00550EB7" w:rsidRDefault="00550EB7">
          <w:pPr>
            <w:pStyle w:val="TOC2"/>
            <w:tabs>
              <w:tab w:val="right" w:leader="dot" w:pos="8630"/>
            </w:tabs>
            <w:rPr>
              <w:noProof/>
              <w:sz w:val="24"/>
              <w:szCs w:val="24"/>
              <w:lang w:eastAsia="ja-JP"/>
            </w:rPr>
          </w:pPr>
          <w:r>
            <w:rPr>
              <w:noProof/>
            </w:rPr>
            <w:t>Daily Tasks</w:t>
          </w:r>
          <w:r>
            <w:rPr>
              <w:noProof/>
            </w:rPr>
            <w:tab/>
          </w:r>
          <w:r>
            <w:rPr>
              <w:noProof/>
            </w:rPr>
            <w:fldChar w:fldCharType="begin"/>
          </w:r>
          <w:r>
            <w:rPr>
              <w:noProof/>
            </w:rPr>
            <w:instrText xml:space="preserve"> PAGEREF _Toc315082810 \h </w:instrText>
          </w:r>
          <w:r>
            <w:rPr>
              <w:noProof/>
            </w:rPr>
          </w:r>
          <w:r>
            <w:rPr>
              <w:noProof/>
            </w:rPr>
            <w:fldChar w:fldCharType="separate"/>
          </w:r>
          <w:r>
            <w:rPr>
              <w:noProof/>
            </w:rPr>
            <w:t>2</w:t>
          </w:r>
          <w:r>
            <w:rPr>
              <w:noProof/>
            </w:rPr>
            <w:fldChar w:fldCharType="end"/>
          </w:r>
        </w:p>
        <w:p w14:paraId="6F0782C6" w14:textId="77777777" w:rsidR="00550EB7" w:rsidRDefault="00550EB7">
          <w:pPr>
            <w:pStyle w:val="TOC1"/>
            <w:tabs>
              <w:tab w:val="right" w:leader="dot" w:pos="8630"/>
            </w:tabs>
            <w:rPr>
              <w:rFonts w:asciiTheme="minorHAnsi" w:hAnsiTheme="minorHAnsi"/>
              <w:b w:val="0"/>
              <w:noProof/>
              <w:color w:val="auto"/>
              <w:lang w:eastAsia="ja-JP"/>
            </w:rPr>
          </w:pPr>
          <w:r>
            <w:rPr>
              <w:noProof/>
            </w:rPr>
            <w:t>Offsite Tape Rotation</w:t>
          </w:r>
          <w:r>
            <w:rPr>
              <w:noProof/>
            </w:rPr>
            <w:tab/>
          </w:r>
          <w:r>
            <w:rPr>
              <w:noProof/>
            </w:rPr>
            <w:fldChar w:fldCharType="begin"/>
          </w:r>
          <w:r>
            <w:rPr>
              <w:noProof/>
            </w:rPr>
            <w:instrText xml:space="preserve"> PAGEREF _Toc315082811 \h </w:instrText>
          </w:r>
          <w:r>
            <w:rPr>
              <w:noProof/>
            </w:rPr>
          </w:r>
          <w:r>
            <w:rPr>
              <w:noProof/>
            </w:rPr>
            <w:fldChar w:fldCharType="separate"/>
          </w:r>
          <w:r>
            <w:rPr>
              <w:noProof/>
            </w:rPr>
            <w:t>3</w:t>
          </w:r>
          <w:r>
            <w:rPr>
              <w:noProof/>
            </w:rPr>
            <w:fldChar w:fldCharType="end"/>
          </w:r>
        </w:p>
        <w:p w14:paraId="0E30CE29" w14:textId="77777777" w:rsidR="00550EB7" w:rsidRDefault="00550EB7">
          <w:pPr>
            <w:pStyle w:val="TOC1"/>
            <w:tabs>
              <w:tab w:val="right" w:leader="dot" w:pos="8630"/>
            </w:tabs>
            <w:rPr>
              <w:rFonts w:asciiTheme="minorHAnsi" w:hAnsiTheme="minorHAnsi"/>
              <w:b w:val="0"/>
              <w:noProof/>
              <w:color w:val="auto"/>
              <w:lang w:eastAsia="ja-JP"/>
            </w:rPr>
          </w:pPr>
          <w:r>
            <w:rPr>
              <w:noProof/>
            </w:rPr>
            <w:t>Tape Disposal</w:t>
          </w:r>
          <w:r>
            <w:rPr>
              <w:noProof/>
            </w:rPr>
            <w:tab/>
          </w:r>
          <w:r>
            <w:rPr>
              <w:noProof/>
            </w:rPr>
            <w:fldChar w:fldCharType="begin"/>
          </w:r>
          <w:r>
            <w:rPr>
              <w:noProof/>
            </w:rPr>
            <w:instrText xml:space="preserve"> PAGEREF _Toc315082812 \h </w:instrText>
          </w:r>
          <w:r>
            <w:rPr>
              <w:noProof/>
            </w:rPr>
          </w:r>
          <w:r>
            <w:rPr>
              <w:noProof/>
            </w:rPr>
            <w:fldChar w:fldCharType="separate"/>
          </w:r>
          <w:r>
            <w:rPr>
              <w:noProof/>
            </w:rPr>
            <w:t>3</w:t>
          </w:r>
          <w:r>
            <w:rPr>
              <w:noProof/>
            </w:rPr>
            <w:fldChar w:fldCharType="end"/>
          </w:r>
        </w:p>
        <w:p w14:paraId="0161A17D" w14:textId="77777777" w:rsidR="00550EB7" w:rsidRDefault="00550EB7">
          <w:pPr>
            <w:pStyle w:val="TOC1"/>
            <w:tabs>
              <w:tab w:val="right" w:leader="dot" w:pos="8630"/>
            </w:tabs>
            <w:rPr>
              <w:rFonts w:asciiTheme="minorHAnsi" w:hAnsiTheme="minorHAnsi"/>
              <w:b w:val="0"/>
              <w:noProof/>
              <w:color w:val="auto"/>
              <w:lang w:eastAsia="ja-JP"/>
            </w:rPr>
          </w:pPr>
          <w:r>
            <w:rPr>
              <w:noProof/>
            </w:rPr>
            <w:t>Recovery Testing</w:t>
          </w:r>
          <w:r>
            <w:rPr>
              <w:noProof/>
            </w:rPr>
            <w:tab/>
          </w:r>
          <w:r>
            <w:rPr>
              <w:noProof/>
            </w:rPr>
            <w:fldChar w:fldCharType="begin"/>
          </w:r>
          <w:r>
            <w:rPr>
              <w:noProof/>
            </w:rPr>
            <w:instrText xml:space="preserve"> PAGEREF _Toc315082813 \h </w:instrText>
          </w:r>
          <w:r>
            <w:rPr>
              <w:noProof/>
            </w:rPr>
          </w:r>
          <w:r>
            <w:rPr>
              <w:noProof/>
            </w:rPr>
            <w:fldChar w:fldCharType="separate"/>
          </w:r>
          <w:r>
            <w:rPr>
              <w:noProof/>
            </w:rPr>
            <w:t>3</w:t>
          </w:r>
          <w:r>
            <w:rPr>
              <w:noProof/>
            </w:rPr>
            <w:fldChar w:fldCharType="end"/>
          </w:r>
        </w:p>
        <w:p w14:paraId="197CDA6E" w14:textId="77777777" w:rsidR="00550EB7" w:rsidRDefault="00550EB7">
          <w:pPr>
            <w:pStyle w:val="TOC2"/>
            <w:tabs>
              <w:tab w:val="right" w:leader="dot" w:pos="8630"/>
            </w:tabs>
            <w:rPr>
              <w:noProof/>
              <w:sz w:val="24"/>
              <w:szCs w:val="24"/>
              <w:lang w:eastAsia="ja-JP"/>
            </w:rPr>
          </w:pPr>
          <w:r>
            <w:rPr>
              <w:noProof/>
            </w:rPr>
            <w:t>Individual File Recovery Testing</w:t>
          </w:r>
          <w:r>
            <w:rPr>
              <w:noProof/>
            </w:rPr>
            <w:tab/>
          </w:r>
          <w:r>
            <w:rPr>
              <w:noProof/>
            </w:rPr>
            <w:fldChar w:fldCharType="begin"/>
          </w:r>
          <w:r>
            <w:rPr>
              <w:noProof/>
            </w:rPr>
            <w:instrText xml:space="preserve"> PAGEREF _Toc315082814 \h </w:instrText>
          </w:r>
          <w:r>
            <w:rPr>
              <w:noProof/>
            </w:rPr>
          </w:r>
          <w:r>
            <w:rPr>
              <w:noProof/>
            </w:rPr>
            <w:fldChar w:fldCharType="separate"/>
          </w:r>
          <w:r>
            <w:rPr>
              <w:noProof/>
            </w:rPr>
            <w:t>3</w:t>
          </w:r>
          <w:r>
            <w:rPr>
              <w:noProof/>
            </w:rPr>
            <w:fldChar w:fldCharType="end"/>
          </w:r>
        </w:p>
        <w:p w14:paraId="65D47345" w14:textId="77777777" w:rsidR="00550EB7" w:rsidRDefault="00550EB7">
          <w:pPr>
            <w:pStyle w:val="TOC2"/>
            <w:tabs>
              <w:tab w:val="right" w:leader="dot" w:pos="8630"/>
            </w:tabs>
            <w:rPr>
              <w:noProof/>
              <w:sz w:val="24"/>
              <w:szCs w:val="24"/>
              <w:lang w:eastAsia="ja-JP"/>
            </w:rPr>
          </w:pPr>
          <w:r>
            <w:rPr>
              <w:noProof/>
            </w:rPr>
            <w:t>Full System Recovery Testing</w:t>
          </w:r>
          <w:r>
            <w:rPr>
              <w:noProof/>
            </w:rPr>
            <w:tab/>
          </w:r>
          <w:r>
            <w:rPr>
              <w:noProof/>
            </w:rPr>
            <w:fldChar w:fldCharType="begin"/>
          </w:r>
          <w:r>
            <w:rPr>
              <w:noProof/>
            </w:rPr>
            <w:instrText xml:space="preserve"> PAGEREF _Toc315082815 \h </w:instrText>
          </w:r>
          <w:r>
            <w:rPr>
              <w:noProof/>
            </w:rPr>
          </w:r>
          <w:r>
            <w:rPr>
              <w:noProof/>
            </w:rPr>
            <w:fldChar w:fldCharType="separate"/>
          </w:r>
          <w:r>
            <w:rPr>
              <w:noProof/>
            </w:rPr>
            <w:t>3</w:t>
          </w:r>
          <w:r>
            <w:rPr>
              <w:noProof/>
            </w:rPr>
            <w:fldChar w:fldCharType="end"/>
          </w:r>
        </w:p>
        <w:p w14:paraId="22570415" w14:textId="77777777" w:rsidR="00550EB7" w:rsidRDefault="00550EB7">
          <w:pPr>
            <w:pStyle w:val="TOC2"/>
            <w:tabs>
              <w:tab w:val="right" w:leader="dot" w:pos="8630"/>
            </w:tabs>
            <w:rPr>
              <w:noProof/>
              <w:sz w:val="24"/>
              <w:szCs w:val="24"/>
              <w:lang w:eastAsia="ja-JP"/>
            </w:rPr>
          </w:pPr>
          <w:r>
            <w:rPr>
              <w:noProof/>
            </w:rPr>
            <w:t>Testing After System Changes</w:t>
          </w:r>
          <w:r>
            <w:rPr>
              <w:noProof/>
            </w:rPr>
            <w:tab/>
          </w:r>
          <w:r>
            <w:rPr>
              <w:noProof/>
            </w:rPr>
            <w:fldChar w:fldCharType="begin"/>
          </w:r>
          <w:r>
            <w:rPr>
              <w:noProof/>
            </w:rPr>
            <w:instrText xml:space="preserve"> PAGEREF _Toc315082816 \h </w:instrText>
          </w:r>
          <w:r>
            <w:rPr>
              <w:noProof/>
            </w:rPr>
          </w:r>
          <w:r>
            <w:rPr>
              <w:noProof/>
            </w:rPr>
            <w:fldChar w:fldCharType="separate"/>
          </w:r>
          <w:r>
            <w:rPr>
              <w:noProof/>
            </w:rPr>
            <w:t>4</w:t>
          </w:r>
          <w:r>
            <w:rPr>
              <w:noProof/>
            </w:rPr>
            <w:fldChar w:fldCharType="end"/>
          </w:r>
        </w:p>
        <w:p w14:paraId="7F446BE6" w14:textId="77777777" w:rsidR="00550EB7" w:rsidRDefault="00550EB7">
          <w:pPr>
            <w:pStyle w:val="TOC1"/>
            <w:tabs>
              <w:tab w:val="right" w:leader="dot" w:pos="8630"/>
            </w:tabs>
            <w:rPr>
              <w:rFonts w:asciiTheme="minorHAnsi" w:hAnsiTheme="minorHAnsi"/>
              <w:b w:val="0"/>
              <w:noProof/>
              <w:color w:val="auto"/>
              <w:lang w:eastAsia="ja-JP"/>
            </w:rPr>
          </w:pPr>
          <w:r>
            <w:rPr>
              <w:noProof/>
            </w:rPr>
            <w:t>Appendix A: Backup Targets</w:t>
          </w:r>
          <w:r>
            <w:rPr>
              <w:noProof/>
            </w:rPr>
            <w:tab/>
          </w:r>
          <w:r>
            <w:rPr>
              <w:noProof/>
            </w:rPr>
            <w:fldChar w:fldCharType="begin"/>
          </w:r>
          <w:r>
            <w:rPr>
              <w:noProof/>
            </w:rPr>
            <w:instrText xml:space="preserve"> PAGEREF _Toc315082817 \h </w:instrText>
          </w:r>
          <w:r>
            <w:rPr>
              <w:noProof/>
            </w:rPr>
          </w:r>
          <w:r>
            <w:rPr>
              <w:noProof/>
            </w:rPr>
            <w:fldChar w:fldCharType="separate"/>
          </w:r>
          <w:r>
            <w:rPr>
              <w:noProof/>
            </w:rPr>
            <w:t>4</w:t>
          </w:r>
          <w:r>
            <w:rPr>
              <w:noProof/>
            </w:rPr>
            <w:fldChar w:fldCharType="end"/>
          </w:r>
        </w:p>
        <w:p w14:paraId="7EEC4153" w14:textId="77777777" w:rsidR="00550EB7" w:rsidRDefault="00550EB7">
          <w:pPr>
            <w:pStyle w:val="TOC1"/>
            <w:tabs>
              <w:tab w:val="right" w:leader="dot" w:pos="8630"/>
            </w:tabs>
            <w:rPr>
              <w:rFonts w:asciiTheme="minorHAnsi" w:hAnsiTheme="minorHAnsi"/>
              <w:b w:val="0"/>
              <w:noProof/>
              <w:color w:val="auto"/>
              <w:lang w:eastAsia="ja-JP"/>
            </w:rPr>
          </w:pPr>
          <w:r>
            <w:rPr>
              <w:noProof/>
            </w:rPr>
            <w:t>Appendix B: Recovery Test Log</w:t>
          </w:r>
          <w:r>
            <w:rPr>
              <w:noProof/>
            </w:rPr>
            <w:tab/>
          </w:r>
          <w:r>
            <w:rPr>
              <w:noProof/>
            </w:rPr>
            <w:fldChar w:fldCharType="begin"/>
          </w:r>
          <w:r>
            <w:rPr>
              <w:noProof/>
            </w:rPr>
            <w:instrText xml:space="preserve"> PAGEREF _Toc315082818 \h </w:instrText>
          </w:r>
          <w:r>
            <w:rPr>
              <w:noProof/>
            </w:rPr>
          </w:r>
          <w:r>
            <w:rPr>
              <w:noProof/>
            </w:rPr>
            <w:fldChar w:fldCharType="separate"/>
          </w:r>
          <w:r>
            <w:rPr>
              <w:noProof/>
            </w:rPr>
            <w:t>4</w:t>
          </w:r>
          <w:r>
            <w:rPr>
              <w:noProof/>
            </w:rPr>
            <w:fldChar w:fldCharType="end"/>
          </w:r>
        </w:p>
        <w:p w14:paraId="48930736" w14:textId="77777777" w:rsidR="00550EB7" w:rsidRDefault="00550EB7">
          <w:pPr>
            <w:pStyle w:val="TOC1"/>
            <w:tabs>
              <w:tab w:val="right" w:leader="dot" w:pos="8630"/>
            </w:tabs>
            <w:rPr>
              <w:rFonts w:asciiTheme="minorHAnsi" w:hAnsiTheme="minorHAnsi"/>
              <w:b w:val="0"/>
              <w:noProof/>
              <w:color w:val="auto"/>
              <w:lang w:eastAsia="ja-JP"/>
            </w:rPr>
          </w:pPr>
          <w:r>
            <w:rPr>
              <w:noProof/>
            </w:rPr>
            <w:t>Appendix C: Tape Inventory Log</w:t>
          </w:r>
          <w:r>
            <w:rPr>
              <w:noProof/>
            </w:rPr>
            <w:tab/>
          </w:r>
          <w:r>
            <w:rPr>
              <w:noProof/>
            </w:rPr>
            <w:fldChar w:fldCharType="begin"/>
          </w:r>
          <w:r>
            <w:rPr>
              <w:noProof/>
            </w:rPr>
            <w:instrText xml:space="preserve"> PAGEREF _Toc315082819 \h </w:instrText>
          </w:r>
          <w:r>
            <w:rPr>
              <w:noProof/>
            </w:rPr>
          </w:r>
          <w:r>
            <w:rPr>
              <w:noProof/>
            </w:rPr>
            <w:fldChar w:fldCharType="separate"/>
          </w:r>
          <w:r>
            <w:rPr>
              <w:noProof/>
            </w:rPr>
            <w:t>4</w:t>
          </w:r>
          <w:r>
            <w:rPr>
              <w:noProof/>
            </w:rPr>
            <w:fldChar w:fldCharType="end"/>
          </w:r>
        </w:p>
        <w:p w14:paraId="4B887869" w14:textId="77777777" w:rsidR="00550EB7" w:rsidRDefault="00550EB7">
          <w:pPr>
            <w:pStyle w:val="TOC1"/>
            <w:tabs>
              <w:tab w:val="right" w:leader="dot" w:pos="8630"/>
            </w:tabs>
            <w:rPr>
              <w:rFonts w:asciiTheme="minorHAnsi" w:hAnsiTheme="minorHAnsi"/>
              <w:b w:val="0"/>
              <w:noProof/>
              <w:color w:val="auto"/>
              <w:lang w:eastAsia="ja-JP"/>
            </w:rPr>
          </w:pPr>
          <w:r>
            <w:rPr>
              <w:noProof/>
            </w:rPr>
            <w:t>Appendix D: Adding New Backup Targets</w:t>
          </w:r>
          <w:r>
            <w:rPr>
              <w:noProof/>
            </w:rPr>
            <w:tab/>
          </w:r>
          <w:r>
            <w:rPr>
              <w:noProof/>
            </w:rPr>
            <w:fldChar w:fldCharType="begin"/>
          </w:r>
          <w:r>
            <w:rPr>
              <w:noProof/>
            </w:rPr>
            <w:instrText xml:space="preserve"> PAGEREF _Toc315082820 \h </w:instrText>
          </w:r>
          <w:r>
            <w:rPr>
              <w:noProof/>
            </w:rPr>
          </w:r>
          <w:r>
            <w:rPr>
              <w:noProof/>
            </w:rPr>
            <w:fldChar w:fldCharType="separate"/>
          </w:r>
          <w:r>
            <w:rPr>
              <w:noProof/>
            </w:rPr>
            <w:t>4</w:t>
          </w:r>
          <w:r>
            <w:rPr>
              <w:noProof/>
            </w:rPr>
            <w:fldChar w:fldCharType="end"/>
          </w:r>
        </w:p>
        <w:p w14:paraId="4D802D29" w14:textId="77777777" w:rsidR="00550EB7" w:rsidRDefault="00550EB7">
          <w:pPr>
            <w:pStyle w:val="TOC1"/>
            <w:tabs>
              <w:tab w:val="right" w:leader="dot" w:pos="8630"/>
            </w:tabs>
            <w:rPr>
              <w:rFonts w:asciiTheme="minorHAnsi" w:hAnsiTheme="minorHAnsi"/>
              <w:b w:val="0"/>
              <w:noProof/>
              <w:color w:val="auto"/>
              <w:lang w:eastAsia="ja-JP"/>
            </w:rPr>
          </w:pPr>
          <w:r>
            <w:rPr>
              <w:noProof/>
            </w:rPr>
            <w:t>Appendix E: Restoration of Individual Files</w:t>
          </w:r>
          <w:r>
            <w:rPr>
              <w:noProof/>
            </w:rPr>
            <w:tab/>
          </w:r>
          <w:r>
            <w:rPr>
              <w:noProof/>
            </w:rPr>
            <w:fldChar w:fldCharType="begin"/>
          </w:r>
          <w:r>
            <w:rPr>
              <w:noProof/>
            </w:rPr>
            <w:instrText xml:space="preserve"> PAGEREF _Toc315082821 \h </w:instrText>
          </w:r>
          <w:r>
            <w:rPr>
              <w:noProof/>
            </w:rPr>
          </w:r>
          <w:r>
            <w:rPr>
              <w:noProof/>
            </w:rPr>
            <w:fldChar w:fldCharType="separate"/>
          </w:r>
          <w:r>
            <w:rPr>
              <w:noProof/>
            </w:rPr>
            <w:t>4</w:t>
          </w:r>
          <w:r>
            <w:rPr>
              <w:noProof/>
            </w:rPr>
            <w:fldChar w:fldCharType="end"/>
          </w:r>
        </w:p>
        <w:p w14:paraId="49514FA4" w14:textId="77777777" w:rsidR="00550EB7" w:rsidRDefault="00550EB7">
          <w:pPr>
            <w:pStyle w:val="TOC1"/>
            <w:tabs>
              <w:tab w:val="right" w:leader="dot" w:pos="8630"/>
            </w:tabs>
            <w:rPr>
              <w:rFonts w:asciiTheme="minorHAnsi" w:hAnsiTheme="minorHAnsi"/>
              <w:b w:val="0"/>
              <w:noProof/>
              <w:color w:val="auto"/>
              <w:lang w:eastAsia="ja-JP"/>
            </w:rPr>
          </w:pPr>
          <w:r>
            <w:rPr>
              <w:noProof/>
            </w:rPr>
            <w:t>Appendix F: Restoration of a Complete System</w:t>
          </w:r>
          <w:r>
            <w:rPr>
              <w:noProof/>
            </w:rPr>
            <w:tab/>
          </w:r>
          <w:r>
            <w:rPr>
              <w:noProof/>
            </w:rPr>
            <w:fldChar w:fldCharType="begin"/>
          </w:r>
          <w:r>
            <w:rPr>
              <w:noProof/>
            </w:rPr>
            <w:instrText xml:space="preserve"> PAGEREF _Toc315082822 \h </w:instrText>
          </w:r>
          <w:r>
            <w:rPr>
              <w:noProof/>
            </w:rPr>
          </w:r>
          <w:r>
            <w:rPr>
              <w:noProof/>
            </w:rPr>
            <w:fldChar w:fldCharType="separate"/>
          </w:r>
          <w:r>
            <w:rPr>
              <w:noProof/>
            </w:rPr>
            <w:t>5</w:t>
          </w:r>
          <w:r>
            <w:rPr>
              <w:noProof/>
            </w:rPr>
            <w:fldChar w:fldCharType="end"/>
          </w:r>
        </w:p>
        <w:p w14:paraId="7FE270E6" w14:textId="77777777" w:rsidR="00034B77" w:rsidRDefault="00034B77">
          <w:r>
            <w:rPr>
              <w:b/>
              <w:bCs/>
              <w:noProof/>
            </w:rPr>
            <w:fldChar w:fldCharType="end"/>
          </w:r>
        </w:p>
      </w:sdtContent>
    </w:sdt>
    <w:p w14:paraId="2D121181" w14:textId="77777777" w:rsidR="00034B77" w:rsidRDefault="00034B77"/>
    <w:p w14:paraId="293655B6" w14:textId="77777777" w:rsidR="00C07F9C" w:rsidRDefault="00C07F9C" w:rsidP="00C07F9C">
      <w:pPr>
        <w:pStyle w:val="Heading1"/>
      </w:pPr>
      <w:bookmarkStart w:id="1" w:name="_Toc315082802"/>
      <w:r>
        <w:lastRenderedPageBreak/>
        <w:t>Backup Configurations</w:t>
      </w:r>
      <w:bookmarkEnd w:id="1"/>
    </w:p>
    <w:p w14:paraId="2482E469" w14:textId="77777777" w:rsidR="00C07F9C" w:rsidRDefault="00C07F9C" w:rsidP="00C07F9C">
      <w:pPr>
        <w:pStyle w:val="Heading2"/>
      </w:pPr>
      <w:bookmarkStart w:id="2" w:name="_Toc315082803"/>
      <w:r>
        <w:t>Backup System</w:t>
      </w:r>
      <w:bookmarkEnd w:id="2"/>
    </w:p>
    <w:p w14:paraId="4C8159F3" w14:textId="77777777" w:rsidR="00C07F9C" w:rsidRDefault="00C07F9C" w:rsidP="00C07F9C">
      <w:r>
        <w:t xml:space="preserve">All backups are performed using BackupWiz 4.7, which runs on the server Dept-Backup01. All backups are written to </w:t>
      </w:r>
      <w:r w:rsidR="005020A8">
        <w:t xml:space="preserve">either disk or </w:t>
      </w:r>
      <w:r>
        <w:t>LTO tape</w:t>
      </w:r>
      <w:r w:rsidR="005020A8">
        <w:t>.</w:t>
      </w:r>
    </w:p>
    <w:p w14:paraId="196495E6" w14:textId="77777777" w:rsidR="005020A8" w:rsidRPr="00C07F9C" w:rsidRDefault="005020A8" w:rsidP="005020A8">
      <w:pPr>
        <w:pStyle w:val="Heading2"/>
      </w:pPr>
      <w:bookmarkStart w:id="3" w:name="_Toc315082804"/>
      <w:r>
        <w:t>Backup Jobs</w:t>
      </w:r>
      <w:bookmarkEnd w:id="3"/>
    </w:p>
    <w:p w14:paraId="42D74B22" w14:textId="07986B4B" w:rsidR="00C07F9C" w:rsidRDefault="005020A8">
      <w:r>
        <w:t>The following backup jobs are configured based upon RTO</w:t>
      </w:r>
      <w:r w:rsidR="002258CD">
        <w:rPr>
          <w:rStyle w:val="FootnoteReference"/>
        </w:rPr>
        <w:footnoteReference w:id="1"/>
      </w:r>
      <w:r>
        <w:t>/RPO</w:t>
      </w:r>
      <w:r w:rsidR="002258CD">
        <w:rPr>
          <w:rStyle w:val="FootnoteReference"/>
        </w:rPr>
        <w:footnoteReference w:id="2"/>
      </w:r>
      <w:r>
        <w:t xml:space="preserve"> of the target. Targets are then added to the matching job to enable backups. </w:t>
      </w:r>
    </w:p>
    <w:p w14:paraId="586A2221" w14:textId="77777777" w:rsidR="005020A8" w:rsidRDefault="005020A8" w:rsidP="002A5335">
      <w:pPr>
        <w:pStyle w:val="Heading3"/>
        <w:ind w:left="720"/>
      </w:pPr>
      <w:bookmarkStart w:id="4" w:name="_Toc315082805"/>
      <w:r>
        <w:t>Hourly Backup</w:t>
      </w:r>
      <w:bookmarkEnd w:id="4"/>
    </w:p>
    <w:p w14:paraId="7AAC3077" w14:textId="17F1AA75" w:rsidR="005020A8" w:rsidRDefault="005020A8" w:rsidP="002A5335">
      <w:pPr>
        <w:ind w:left="720"/>
      </w:pPr>
      <w:r>
        <w:t xml:space="preserve">Incremental backups are performed hourly and written to disk attached to Dept-Backup01. Backups are stored for a minimum of 7 days. </w:t>
      </w:r>
      <w:r w:rsidR="00DF15CD">
        <w:t xml:space="preserve">This job is intended for targets with an RPO less than </w:t>
      </w:r>
      <w:r w:rsidR="00913220">
        <w:t>two hours</w:t>
      </w:r>
      <w:r w:rsidR="00DF15CD">
        <w:t xml:space="preserve">. It must be combined with a weekly full backup to enable complete recovery. </w:t>
      </w:r>
    </w:p>
    <w:p w14:paraId="3ACC3553" w14:textId="77777777" w:rsidR="005020A8" w:rsidRDefault="005020A8" w:rsidP="002A5335">
      <w:pPr>
        <w:pStyle w:val="Heading3"/>
        <w:ind w:left="720"/>
      </w:pPr>
      <w:bookmarkStart w:id="5" w:name="_Toc315082806"/>
      <w:r>
        <w:t>Nightly Backup</w:t>
      </w:r>
      <w:bookmarkEnd w:id="5"/>
    </w:p>
    <w:p w14:paraId="472680CD" w14:textId="2D251822" w:rsidR="005020A8" w:rsidRDefault="005020A8" w:rsidP="002A5335">
      <w:pPr>
        <w:ind w:left="720"/>
      </w:pPr>
      <w:r>
        <w:t xml:space="preserve">Incremental backups are performed </w:t>
      </w:r>
      <w:r w:rsidR="00DF15CD">
        <w:t>each weekday</w:t>
      </w:r>
      <w:r>
        <w:t>, between 1am and 6am</w:t>
      </w:r>
      <w:r w:rsidR="00DF15CD">
        <w:t xml:space="preserve"> to LTO tape. Tapes are recycled after 14 days.  This job is intended for targets with an RPO </w:t>
      </w:r>
      <w:r w:rsidR="00913220">
        <w:t>of one business day</w:t>
      </w:r>
      <w:r w:rsidR="00DF15CD">
        <w:t>. It must be combined with a weekly full backup to enable complete recovery.</w:t>
      </w:r>
    </w:p>
    <w:p w14:paraId="2B281589" w14:textId="77777777" w:rsidR="00DF15CD" w:rsidRDefault="00DF15CD" w:rsidP="002A5335">
      <w:pPr>
        <w:pStyle w:val="Heading3"/>
        <w:ind w:left="720"/>
      </w:pPr>
      <w:bookmarkStart w:id="6" w:name="_Toc315082807"/>
      <w:r>
        <w:t>Weekly Backup</w:t>
      </w:r>
      <w:bookmarkEnd w:id="6"/>
    </w:p>
    <w:p w14:paraId="4D1876AA" w14:textId="031B8ABA" w:rsidR="00913220" w:rsidRDefault="00DF15CD" w:rsidP="00913220">
      <w:pPr>
        <w:ind w:left="720"/>
      </w:pPr>
      <w:r>
        <w:t>Full backups are performed weekly, between 1am Saturday and 6am Monday to LTO tape. The tapes for the first backup of each mon</w:t>
      </w:r>
      <w:r w:rsidR="00723687">
        <w:t xml:space="preserve">th are preserved for 12 months, all other backups are preserved for at least 6 weeks. This is a complete backup used for complete system recovery, and all targets must be configured for this backup job. Additionally, it can be used as the sole backup for targets with a RPO greater than 7 days. </w:t>
      </w:r>
    </w:p>
    <w:p w14:paraId="3E8D3D49" w14:textId="07C96651" w:rsidR="00913220" w:rsidRDefault="00913220" w:rsidP="003B4075">
      <w:pPr>
        <w:pStyle w:val="Heading3"/>
        <w:ind w:left="720"/>
      </w:pPr>
      <w:r>
        <w:t>Rationale</w:t>
      </w:r>
    </w:p>
    <w:p w14:paraId="7925DE7C" w14:textId="52A5A1CA" w:rsidR="00913220" w:rsidRDefault="00913220">
      <w:pPr>
        <w:ind w:left="720"/>
      </w:pPr>
      <w:r>
        <w:t xml:space="preserve">High value data, such as </w:t>
      </w:r>
      <w:r w:rsidR="00353AC7">
        <w:t>patient records</w:t>
      </w:r>
      <w:r>
        <w:t>, is backed up on an hourly basis in order to minimize disruption in the event of a major incident. Utilizing both a weekly full back-up and an hourly backup, our unit should be able to restore this high value data and lose no more than two hours of transactions. Because of the</w:t>
      </w:r>
      <w:r w:rsidR="0024322D">
        <w:t xml:space="preserve"> frequency of these back</w:t>
      </w:r>
      <w:r>
        <w:t>ups, there is a greater consumption of tapes for our hourly back-ups</w:t>
      </w:r>
      <w:r w:rsidR="0024322D">
        <w:t xml:space="preserve"> and so we limit the scope to high value data</w:t>
      </w:r>
      <w:r>
        <w:t>.</w:t>
      </w:r>
    </w:p>
    <w:p w14:paraId="6B089F24" w14:textId="77777777" w:rsidR="00913220" w:rsidRDefault="00913220">
      <w:pPr>
        <w:ind w:left="720"/>
      </w:pPr>
    </w:p>
    <w:p w14:paraId="32E68F99" w14:textId="06710F50" w:rsidR="00913220" w:rsidRDefault="00913220">
      <w:pPr>
        <w:ind w:left="720"/>
      </w:pPr>
      <w:r>
        <w:t xml:space="preserve">It has been determined </w:t>
      </w:r>
      <w:r w:rsidR="0024322D">
        <w:t>by the division head</w:t>
      </w:r>
      <w:r>
        <w:t xml:space="preserve"> that the remaining data, </w:t>
      </w:r>
      <w:r w:rsidR="003B4075">
        <w:t xml:space="preserve">such as </w:t>
      </w:r>
      <w:r>
        <w:t>inter-office memos, can sustain up to a loss of one business day of productivity to reproduce. That data is backed up nightly.</w:t>
      </w:r>
    </w:p>
    <w:p w14:paraId="65EB4B58" w14:textId="77777777" w:rsidR="00212653" w:rsidRDefault="00212653">
      <w:pPr>
        <w:ind w:left="720"/>
      </w:pPr>
    </w:p>
    <w:p w14:paraId="4D81D79B" w14:textId="6713EAA2" w:rsidR="00212653" w:rsidRPr="00913220" w:rsidRDefault="00212653">
      <w:pPr>
        <w:ind w:left="720"/>
      </w:pPr>
      <w:r>
        <w:t>Data that is infrequently changed, such as that which is downloaded from a public catalog, can be managed as part of the weekly full backup and does not need to be considered in the nightly or hourly backup schedules.</w:t>
      </w:r>
    </w:p>
    <w:p w14:paraId="0D53C6FD" w14:textId="77777777" w:rsidR="00723687" w:rsidRDefault="00723687" w:rsidP="00723687">
      <w:pPr>
        <w:pStyle w:val="Heading1"/>
      </w:pPr>
      <w:bookmarkStart w:id="7" w:name="_Toc315082808"/>
      <w:r>
        <w:t>Backup Procedures</w:t>
      </w:r>
      <w:bookmarkEnd w:id="7"/>
    </w:p>
    <w:p w14:paraId="62058FE1" w14:textId="1B61301D" w:rsidR="00723687" w:rsidRDefault="006E218B" w:rsidP="006E218B">
      <w:pPr>
        <w:pStyle w:val="Heading2"/>
      </w:pPr>
      <w:bookmarkStart w:id="8" w:name="_Toc315082809"/>
      <w:r>
        <w:t xml:space="preserve">Backup </w:t>
      </w:r>
      <w:r w:rsidR="002A5335">
        <w:t>Roles</w:t>
      </w:r>
      <w:bookmarkEnd w:id="8"/>
    </w:p>
    <w:p w14:paraId="0A6D9EE1" w14:textId="77777777" w:rsidR="006E218B" w:rsidRDefault="006E218B" w:rsidP="00DF15CD">
      <w:r>
        <w:t>Joe Blow is the primary departmental backup administrator</w:t>
      </w:r>
    </w:p>
    <w:p w14:paraId="2A74E60C" w14:textId="77777777" w:rsidR="006E218B" w:rsidRDefault="006E218B" w:rsidP="00DF15CD">
      <w:r>
        <w:t>Jane Know is the secondary backup administrator</w:t>
      </w:r>
    </w:p>
    <w:p w14:paraId="61AA18B3" w14:textId="77777777" w:rsidR="006E218B" w:rsidRDefault="006E218B" w:rsidP="006E218B">
      <w:pPr>
        <w:pStyle w:val="Heading2"/>
      </w:pPr>
      <w:bookmarkStart w:id="9" w:name="_Toc315082810"/>
      <w:r>
        <w:t>Daily Tasks</w:t>
      </w:r>
      <w:bookmarkEnd w:id="9"/>
    </w:p>
    <w:p w14:paraId="071C620C" w14:textId="68FB8366" w:rsidR="006E218B" w:rsidRPr="006E218B" w:rsidRDefault="006E218B" w:rsidP="006E218B">
      <w:r>
        <w:t>Every morning, prior to 9am, the backup administrator reviews the status for the previous day’s backup jobs (o</w:t>
      </w:r>
      <w:r w:rsidR="002F2EE8">
        <w:t>n Mondays, review the entire weekend’s activity</w:t>
      </w:r>
      <w:r>
        <w:t xml:space="preserve">) to verify that all jobs completed successfully. Any errors or unsuccessful jobs must be investigated to determine the cause and </w:t>
      </w:r>
      <w:r w:rsidR="00433100">
        <w:t xml:space="preserve">action taken immediately to complete unsuccessful jobs. The IT Director is notified immediately of any unsuccessful backup jobs. </w:t>
      </w:r>
    </w:p>
    <w:p w14:paraId="66EA1E2E" w14:textId="77777777" w:rsidR="00C54880" w:rsidRDefault="00C54880" w:rsidP="00C07F9C">
      <w:pPr>
        <w:pStyle w:val="Heading1"/>
      </w:pPr>
      <w:bookmarkStart w:id="10" w:name="_Toc315082811"/>
      <w:r>
        <w:t>Offsite Tape Rotation</w:t>
      </w:r>
      <w:bookmarkEnd w:id="10"/>
    </w:p>
    <w:p w14:paraId="5C06BEE4" w14:textId="77777777" w:rsidR="00E0072D" w:rsidRDefault="00C54880" w:rsidP="00C54880">
      <w:r>
        <w:t xml:space="preserve">Every Monday, the tapes </w:t>
      </w:r>
      <w:r w:rsidR="008C0ED8">
        <w:t xml:space="preserve">from the weekend’s full backups are removed from the tape library, and stored in the offsite storage safe located in room XXX at the UF East Campus Office Building. </w:t>
      </w:r>
      <w:r w:rsidR="002F2EE8">
        <w:t>Tapes stored off-site that are due to return to servic</w:t>
      </w:r>
      <w:r w:rsidR="00E0072D">
        <w:t xml:space="preserve">e are taken back to the data center for re-use. </w:t>
      </w:r>
    </w:p>
    <w:p w14:paraId="77F8DF06" w14:textId="77777777" w:rsidR="00E0072D" w:rsidRDefault="00E0072D" w:rsidP="00C54880"/>
    <w:p w14:paraId="3E94B0EA" w14:textId="53032E78" w:rsidR="00C54880" w:rsidRDefault="00D203C2" w:rsidP="00C54880">
      <w:r>
        <w:t>Because the tapes may contain sensitive or restricted data, d</w:t>
      </w:r>
      <w:r w:rsidR="008C0ED8">
        <w:t xml:space="preserve">uring transit to </w:t>
      </w:r>
      <w:r>
        <w:t xml:space="preserve">and from </w:t>
      </w:r>
      <w:r w:rsidR="008C0ED8">
        <w:t>the offsite</w:t>
      </w:r>
      <w:r>
        <w:t xml:space="preserve"> location</w:t>
      </w:r>
      <w:r w:rsidR="008C0ED8">
        <w:t xml:space="preserve">, the courier may not make any stops or leave the tapes unattended at any time. </w:t>
      </w:r>
      <w:r w:rsidR="002F2EE8">
        <w:t xml:space="preserve">The Tape Inventory Log is updated to reflect the new location of tapes. </w:t>
      </w:r>
    </w:p>
    <w:p w14:paraId="7A7F8B98" w14:textId="4AD39932" w:rsidR="002A5335" w:rsidRDefault="002A5335" w:rsidP="002A5335">
      <w:pPr>
        <w:pStyle w:val="Heading1"/>
      </w:pPr>
      <w:bookmarkStart w:id="11" w:name="_Toc315082812"/>
      <w:r>
        <w:t>Tape D</w:t>
      </w:r>
      <w:r w:rsidR="002F3485">
        <w:t>isposal</w:t>
      </w:r>
      <w:bookmarkEnd w:id="11"/>
    </w:p>
    <w:p w14:paraId="0A1B35DE" w14:textId="5CAF1B16" w:rsidR="002A5335" w:rsidRDefault="000C7668" w:rsidP="00C54880">
      <w:r>
        <w:t xml:space="preserve">Tapes that generate errors on more than </w:t>
      </w:r>
      <w:r w:rsidR="002F3485">
        <w:t xml:space="preserve">2 occasions are removed from service. If the tape contents are still within the retention period, contents are copied to a serviceable tape prior to disposal. </w:t>
      </w:r>
    </w:p>
    <w:p w14:paraId="08E1E231" w14:textId="77777777" w:rsidR="002F3485" w:rsidRDefault="002F3485" w:rsidP="00C54880"/>
    <w:p w14:paraId="44AF038E" w14:textId="23C95FE3" w:rsidR="002F3485" w:rsidRDefault="002F3485" w:rsidP="00C54880">
      <w:r>
        <w:t>Tapes past their service life are marked ‘</w:t>
      </w:r>
      <w:r w:rsidR="008C0ED8">
        <w:t>To Be Disposed</w:t>
      </w:r>
      <w:r w:rsidR="00353AC7">
        <w:t>”</w:t>
      </w:r>
      <w:r w:rsidR="008C0ED8">
        <w:t xml:space="preserve"> </w:t>
      </w:r>
      <w:r w:rsidR="007451D3">
        <w:t xml:space="preserve">removed from the active tape inventory, </w:t>
      </w:r>
      <w:r>
        <w:t xml:space="preserve">logged in the Media Disposal Log, and taken to the UF Secure Media Disposal service. Tapes are secured in the </w:t>
      </w:r>
      <w:r w:rsidR="008C0ED8">
        <w:t xml:space="preserve">locked media cabinet while </w:t>
      </w:r>
      <w:r w:rsidR="00D203C2">
        <w:t>awaiting disposal</w:t>
      </w:r>
      <w:r w:rsidR="008C0ED8">
        <w:t xml:space="preserve">. </w:t>
      </w:r>
    </w:p>
    <w:p w14:paraId="6953D18E" w14:textId="77777777" w:rsidR="00EF22D2" w:rsidRDefault="00EF22D2" w:rsidP="00EF22D2">
      <w:pPr>
        <w:pStyle w:val="Heading1"/>
      </w:pPr>
      <w:bookmarkStart w:id="12" w:name="_Toc315082813"/>
      <w:r>
        <w:t>Recovery Testing</w:t>
      </w:r>
      <w:bookmarkEnd w:id="12"/>
    </w:p>
    <w:p w14:paraId="6053F94C" w14:textId="4DD5581A" w:rsidR="007451D3" w:rsidRDefault="00F12ED9" w:rsidP="00F12ED9">
      <w:r>
        <w:t>Once per quarter, the Primary and Secondary Backup Administrators conduct recovery tests to verify the recovery procedures and validate the proper functioning of the backup system. Performance of Recovery Tests is logged in the Recovery Test Log</w:t>
      </w:r>
      <w:r w:rsidR="007451D3">
        <w:t xml:space="preserve">. Recovery Testing failures are reported to the IT Director. </w:t>
      </w:r>
    </w:p>
    <w:p w14:paraId="5F79AB04" w14:textId="77777777" w:rsidR="008B3FC9" w:rsidRDefault="008B3FC9" w:rsidP="00F12ED9"/>
    <w:p w14:paraId="59A28EC5" w14:textId="2FB7FA63" w:rsidR="008B3FC9" w:rsidRDefault="008B3FC9" w:rsidP="00F12ED9">
      <w:r>
        <w:t xml:space="preserve">The Recovery procedures in this document are used to conduct the recovery test, and the procedures are updated at this time, if needed. </w:t>
      </w:r>
    </w:p>
    <w:p w14:paraId="4D64BF8B" w14:textId="77777777" w:rsidR="00731BA2" w:rsidRDefault="00731BA2" w:rsidP="00F12ED9"/>
    <w:p w14:paraId="2D15233F" w14:textId="12957163" w:rsidR="00731BA2" w:rsidRDefault="00731BA2" w:rsidP="00F12ED9">
      <w:r>
        <w:t xml:space="preserve">Recovery testing is timed, and the results used to verify if the RTO for backup targets is achievable. </w:t>
      </w:r>
    </w:p>
    <w:p w14:paraId="77D9C81D" w14:textId="27178EFD" w:rsidR="007451D3" w:rsidRDefault="007451D3" w:rsidP="007451D3">
      <w:pPr>
        <w:pStyle w:val="Heading2"/>
      </w:pPr>
      <w:bookmarkStart w:id="13" w:name="_Toc315082814"/>
      <w:r>
        <w:t>Individual File Recovery Testing</w:t>
      </w:r>
      <w:bookmarkEnd w:id="13"/>
    </w:p>
    <w:p w14:paraId="79522BF6" w14:textId="10FF10CD" w:rsidR="008B3FC9" w:rsidRDefault="007451D3" w:rsidP="007451D3">
      <w:r>
        <w:t xml:space="preserve">Each quarterly test includes a recovery of individual files. For this test, the backup administrators select several files at random </w:t>
      </w:r>
      <w:r w:rsidR="008B3FC9">
        <w:t xml:space="preserve">(files that have not been modified since the most recent backup) </w:t>
      </w:r>
      <w:r>
        <w:t xml:space="preserve">to restore from the most recent backup. The </w:t>
      </w:r>
      <w:r w:rsidR="00D203C2">
        <w:t>checksum</w:t>
      </w:r>
      <w:r w:rsidR="008B3FC9">
        <w:t xml:space="preserve"> of the </w:t>
      </w:r>
      <w:r>
        <w:t>restored files are compared to the original</w:t>
      </w:r>
      <w:r w:rsidR="008B3FC9">
        <w:t xml:space="preserve">, inability to restore all of the files or any difference in the </w:t>
      </w:r>
      <w:r w:rsidR="00D203C2">
        <w:t>checksum</w:t>
      </w:r>
      <w:r w:rsidR="008B3FC9">
        <w:t xml:space="preserve"> is noted as a failure.</w:t>
      </w:r>
    </w:p>
    <w:p w14:paraId="4DA71080" w14:textId="1D30EF1F" w:rsidR="008B3FC9" w:rsidRDefault="008B3FC9" w:rsidP="008B3FC9">
      <w:pPr>
        <w:pStyle w:val="Heading2"/>
      </w:pPr>
      <w:bookmarkStart w:id="14" w:name="_Toc315082815"/>
      <w:r>
        <w:t>Full System Recovery Testing</w:t>
      </w:r>
      <w:bookmarkEnd w:id="14"/>
    </w:p>
    <w:p w14:paraId="400D731E" w14:textId="42364CE2" w:rsidR="008B3FC9" w:rsidRDefault="008B3FC9" w:rsidP="008B3FC9">
      <w:r>
        <w:t xml:space="preserve">At least once per year, the backup administrators conduct a full system (bare metal) recovery of a backup target. A new Virtual Machine is created, restored fully from the most recent backup of the target, and then tested for completeness of the restore and functionality of the system after restoration. </w:t>
      </w:r>
    </w:p>
    <w:p w14:paraId="0A2B9DCA" w14:textId="7F87C8E2" w:rsidR="00731BA2" w:rsidRDefault="00731BA2" w:rsidP="00731BA2">
      <w:pPr>
        <w:pStyle w:val="Heading2"/>
      </w:pPr>
      <w:bookmarkStart w:id="15" w:name="_Toc315082816"/>
      <w:r>
        <w:t xml:space="preserve">Testing After </w:t>
      </w:r>
      <w:r w:rsidR="00D203C2">
        <w:t xml:space="preserve">Backup </w:t>
      </w:r>
      <w:r>
        <w:t>System Changes</w:t>
      </w:r>
      <w:bookmarkEnd w:id="15"/>
    </w:p>
    <w:p w14:paraId="4650FD8D" w14:textId="29E451B0" w:rsidR="00731BA2" w:rsidRPr="00731BA2" w:rsidRDefault="00731BA2" w:rsidP="00731BA2">
      <w:r>
        <w:t xml:space="preserve">After any change, upgrade or update to any component of the backup system, including hardware, software or operating system of the backup server, a recovery test is performed. This test includes restoring </w:t>
      </w:r>
      <w:r w:rsidR="00550EB7">
        <w:t xml:space="preserve">from backups made prior to the change, as well as conducting a test backup and restore using the new configuration. </w:t>
      </w:r>
    </w:p>
    <w:p w14:paraId="4F9B188A" w14:textId="77777777" w:rsidR="00034B77" w:rsidRDefault="00C07F9C" w:rsidP="00C07F9C">
      <w:pPr>
        <w:pStyle w:val="Heading1"/>
      </w:pPr>
      <w:bookmarkStart w:id="16" w:name="_Toc315082817"/>
      <w:r>
        <w:t>Appendix A: Backup Targets</w:t>
      </w:r>
      <w:bookmarkEnd w:id="16"/>
    </w:p>
    <w:p w14:paraId="07C0B4AE" w14:textId="77777777" w:rsidR="007451D3" w:rsidRPr="007451D3" w:rsidRDefault="007451D3" w:rsidP="007451D3"/>
    <w:tbl>
      <w:tblPr>
        <w:tblStyle w:val="TableGrid"/>
        <w:tblW w:w="0" w:type="auto"/>
        <w:tblLook w:val="04A0" w:firstRow="1" w:lastRow="0" w:firstColumn="1" w:lastColumn="0" w:noHBand="0" w:noVBand="1"/>
      </w:tblPr>
      <w:tblGrid>
        <w:gridCol w:w="1549"/>
        <w:gridCol w:w="1739"/>
        <w:gridCol w:w="1523"/>
        <w:gridCol w:w="1291"/>
        <w:gridCol w:w="1428"/>
        <w:gridCol w:w="1326"/>
      </w:tblGrid>
      <w:tr w:rsidR="00B547B2" w14:paraId="304255BE" w14:textId="77777777" w:rsidTr="00B547B2">
        <w:tc>
          <w:tcPr>
            <w:tcW w:w="1549" w:type="dxa"/>
            <w:shd w:val="clear" w:color="auto" w:fill="BFBFBF" w:themeFill="background1" w:themeFillShade="BF"/>
          </w:tcPr>
          <w:p w14:paraId="0C094BD0" w14:textId="77777777" w:rsidR="00B547B2" w:rsidRPr="00B547B2" w:rsidRDefault="00B547B2" w:rsidP="007451D3">
            <w:pPr>
              <w:jc w:val="center"/>
              <w:rPr>
                <w:b/>
              </w:rPr>
            </w:pPr>
            <w:r w:rsidRPr="00B547B2">
              <w:rPr>
                <w:b/>
              </w:rPr>
              <w:t>Server Name</w:t>
            </w:r>
          </w:p>
        </w:tc>
        <w:tc>
          <w:tcPr>
            <w:tcW w:w="1739" w:type="dxa"/>
            <w:shd w:val="clear" w:color="auto" w:fill="BFBFBF" w:themeFill="background1" w:themeFillShade="BF"/>
          </w:tcPr>
          <w:p w14:paraId="5BAE30B2" w14:textId="77777777" w:rsidR="00B547B2" w:rsidRPr="00B547B2" w:rsidRDefault="00B547B2" w:rsidP="007451D3">
            <w:pPr>
              <w:jc w:val="center"/>
              <w:rPr>
                <w:b/>
              </w:rPr>
            </w:pPr>
            <w:r w:rsidRPr="00B547B2">
              <w:rPr>
                <w:b/>
              </w:rPr>
              <w:t>Operating System</w:t>
            </w:r>
          </w:p>
        </w:tc>
        <w:tc>
          <w:tcPr>
            <w:tcW w:w="1523" w:type="dxa"/>
            <w:shd w:val="clear" w:color="auto" w:fill="BFBFBF" w:themeFill="background1" w:themeFillShade="BF"/>
          </w:tcPr>
          <w:p w14:paraId="448EF71A" w14:textId="77777777" w:rsidR="00B547B2" w:rsidRPr="00B547B2" w:rsidRDefault="00B547B2" w:rsidP="007451D3">
            <w:pPr>
              <w:jc w:val="center"/>
              <w:rPr>
                <w:b/>
              </w:rPr>
            </w:pPr>
            <w:r w:rsidRPr="00B547B2">
              <w:rPr>
                <w:b/>
              </w:rPr>
              <w:t>Backed up to</w:t>
            </w:r>
          </w:p>
        </w:tc>
        <w:tc>
          <w:tcPr>
            <w:tcW w:w="1291" w:type="dxa"/>
            <w:shd w:val="clear" w:color="auto" w:fill="BFBFBF" w:themeFill="background1" w:themeFillShade="BF"/>
          </w:tcPr>
          <w:p w14:paraId="2910079C" w14:textId="037734C2" w:rsidR="00B547B2" w:rsidRPr="00B547B2" w:rsidRDefault="00B547B2" w:rsidP="007451D3">
            <w:pPr>
              <w:jc w:val="center"/>
              <w:rPr>
                <w:b/>
              </w:rPr>
            </w:pPr>
            <w:r>
              <w:rPr>
                <w:b/>
              </w:rPr>
              <w:t>Backup Jobs</w:t>
            </w:r>
          </w:p>
        </w:tc>
        <w:tc>
          <w:tcPr>
            <w:tcW w:w="1428" w:type="dxa"/>
            <w:shd w:val="clear" w:color="auto" w:fill="BFBFBF" w:themeFill="background1" w:themeFillShade="BF"/>
          </w:tcPr>
          <w:p w14:paraId="3BAA8380" w14:textId="69778401" w:rsidR="00B547B2" w:rsidRPr="00B547B2" w:rsidRDefault="00B547B2" w:rsidP="007451D3">
            <w:pPr>
              <w:jc w:val="center"/>
              <w:rPr>
                <w:b/>
              </w:rPr>
            </w:pPr>
            <w:r w:rsidRPr="00B547B2">
              <w:rPr>
                <w:b/>
              </w:rPr>
              <w:t>RTO</w:t>
            </w:r>
          </w:p>
        </w:tc>
        <w:tc>
          <w:tcPr>
            <w:tcW w:w="1326" w:type="dxa"/>
            <w:shd w:val="clear" w:color="auto" w:fill="BFBFBF" w:themeFill="background1" w:themeFillShade="BF"/>
          </w:tcPr>
          <w:p w14:paraId="1783A449" w14:textId="77777777" w:rsidR="00B547B2" w:rsidRPr="00B547B2" w:rsidRDefault="00B547B2" w:rsidP="007451D3">
            <w:pPr>
              <w:jc w:val="center"/>
              <w:rPr>
                <w:b/>
              </w:rPr>
            </w:pPr>
            <w:r w:rsidRPr="00B547B2">
              <w:rPr>
                <w:b/>
              </w:rPr>
              <w:t>RPO</w:t>
            </w:r>
          </w:p>
        </w:tc>
      </w:tr>
      <w:tr w:rsidR="00B547B2" w14:paraId="610B4DDF" w14:textId="77777777" w:rsidTr="00B547B2">
        <w:tc>
          <w:tcPr>
            <w:tcW w:w="1549" w:type="dxa"/>
          </w:tcPr>
          <w:p w14:paraId="7BE02FF6" w14:textId="77777777" w:rsidR="00B547B2" w:rsidRDefault="00B547B2"/>
        </w:tc>
        <w:tc>
          <w:tcPr>
            <w:tcW w:w="1739" w:type="dxa"/>
          </w:tcPr>
          <w:p w14:paraId="629CFDAE" w14:textId="77777777" w:rsidR="00B547B2" w:rsidRDefault="00B547B2"/>
        </w:tc>
        <w:tc>
          <w:tcPr>
            <w:tcW w:w="1523" w:type="dxa"/>
          </w:tcPr>
          <w:p w14:paraId="3BBCEC3B" w14:textId="77777777" w:rsidR="00B547B2" w:rsidRDefault="00B547B2"/>
        </w:tc>
        <w:tc>
          <w:tcPr>
            <w:tcW w:w="1291" w:type="dxa"/>
          </w:tcPr>
          <w:p w14:paraId="22AECF63" w14:textId="77777777" w:rsidR="00B547B2" w:rsidRDefault="00B547B2"/>
        </w:tc>
        <w:tc>
          <w:tcPr>
            <w:tcW w:w="1428" w:type="dxa"/>
          </w:tcPr>
          <w:p w14:paraId="59BF5C1D" w14:textId="6700BF11" w:rsidR="00B547B2" w:rsidRDefault="00B547B2"/>
        </w:tc>
        <w:tc>
          <w:tcPr>
            <w:tcW w:w="1326" w:type="dxa"/>
          </w:tcPr>
          <w:p w14:paraId="1D3DA5B8" w14:textId="77777777" w:rsidR="00B547B2" w:rsidRDefault="00B547B2"/>
        </w:tc>
      </w:tr>
      <w:tr w:rsidR="00B547B2" w14:paraId="0FDDFDD3" w14:textId="77777777" w:rsidTr="00B547B2">
        <w:tc>
          <w:tcPr>
            <w:tcW w:w="1549" w:type="dxa"/>
          </w:tcPr>
          <w:p w14:paraId="09B74F8A" w14:textId="77777777" w:rsidR="00B547B2" w:rsidRDefault="00B547B2"/>
        </w:tc>
        <w:tc>
          <w:tcPr>
            <w:tcW w:w="1739" w:type="dxa"/>
          </w:tcPr>
          <w:p w14:paraId="58730758" w14:textId="77777777" w:rsidR="00B547B2" w:rsidRDefault="00B547B2"/>
        </w:tc>
        <w:tc>
          <w:tcPr>
            <w:tcW w:w="1523" w:type="dxa"/>
          </w:tcPr>
          <w:p w14:paraId="4FEDAD3C" w14:textId="77777777" w:rsidR="00B547B2" w:rsidRDefault="00B547B2"/>
        </w:tc>
        <w:tc>
          <w:tcPr>
            <w:tcW w:w="1291" w:type="dxa"/>
          </w:tcPr>
          <w:p w14:paraId="46D57DB9" w14:textId="77777777" w:rsidR="00B547B2" w:rsidRDefault="00B547B2"/>
        </w:tc>
        <w:tc>
          <w:tcPr>
            <w:tcW w:w="1428" w:type="dxa"/>
          </w:tcPr>
          <w:p w14:paraId="6C1BB0B5" w14:textId="2756C522" w:rsidR="00B547B2" w:rsidRDefault="00B547B2"/>
        </w:tc>
        <w:tc>
          <w:tcPr>
            <w:tcW w:w="1326" w:type="dxa"/>
          </w:tcPr>
          <w:p w14:paraId="7D570EC1" w14:textId="77777777" w:rsidR="00B547B2" w:rsidRDefault="00B547B2"/>
        </w:tc>
      </w:tr>
      <w:tr w:rsidR="00B547B2" w14:paraId="4A014BCB" w14:textId="77777777" w:rsidTr="00B547B2">
        <w:tc>
          <w:tcPr>
            <w:tcW w:w="1549" w:type="dxa"/>
          </w:tcPr>
          <w:p w14:paraId="525F36EE" w14:textId="77777777" w:rsidR="00B547B2" w:rsidRDefault="00B547B2"/>
        </w:tc>
        <w:tc>
          <w:tcPr>
            <w:tcW w:w="1739" w:type="dxa"/>
          </w:tcPr>
          <w:p w14:paraId="29CB39E7" w14:textId="77777777" w:rsidR="00B547B2" w:rsidRDefault="00B547B2"/>
        </w:tc>
        <w:tc>
          <w:tcPr>
            <w:tcW w:w="1523" w:type="dxa"/>
          </w:tcPr>
          <w:p w14:paraId="74792CE7" w14:textId="77777777" w:rsidR="00B547B2" w:rsidRDefault="00B547B2"/>
        </w:tc>
        <w:tc>
          <w:tcPr>
            <w:tcW w:w="1291" w:type="dxa"/>
          </w:tcPr>
          <w:p w14:paraId="79CE8953" w14:textId="77777777" w:rsidR="00B547B2" w:rsidRDefault="00B547B2"/>
        </w:tc>
        <w:tc>
          <w:tcPr>
            <w:tcW w:w="1428" w:type="dxa"/>
          </w:tcPr>
          <w:p w14:paraId="67BC9FE3" w14:textId="0744E9EB" w:rsidR="00B547B2" w:rsidRDefault="00B547B2"/>
        </w:tc>
        <w:tc>
          <w:tcPr>
            <w:tcW w:w="1326" w:type="dxa"/>
          </w:tcPr>
          <w:p w14:paraId="4A4EBEFA" w14:textId="77777777" w:rsidR="00B547B2" w:rsidRDefault="00B547B2"/>
        </w:tc>
      </w:tr>
    </w:tbl>
    <w:p w14:paraId="2EC595D2" w14:textId="77777777" w:rsidR="00C07F9C" w:rsidRDefault="00C07F9C"/>
    <w:p w14:paraId="4056C078" w14:textId="559579FB" w:rsidR="00F12ED9" w:rsidRDefault="00F12ED9" w:rsidP="00433100">
      <w:pPr>
        <w:pStyle w:val="Heading1"/>
      </w:pPr>
      <w:bookmarkStart w:id="17" w:name="_Toc315082818"/>
      <w:r>
        <w:t>Appendix B: Recovery Test Log</w:t>
      </w:r>
      <w:bookmarkEnd w:id="17"/>
    </w:p>
    <w:p w14:paraId="06E02765" w14:textId="77777777" w:rsidR="007451D3" w:rsidRPr="007451D3" w:rsidRDefault="007451D3" w:rsidP="007451D3"/>
    <w:tbl>
      <w:tblPr>
        <w:tblStyle w:val="TableGrid"/>
        <w:tblW w:w="0" w:type="auto"/>
        <w:tblLook w:val="04A0" w:firstRow="1" w:lastRow="0" w:firstColumn="1" w:lastColumn="0" w:noHBand="0" w:noVBand="1"/>
      </w:tblPr>
      <w:tblGrid>
        <w:gridCol w:w="1402"/>
        <w:gridCol w:w="1480"/>
        <w:gridCol w:w="1636"/>
        <w:gridCol w:w="1469"/>
        <w:gridCol w:w="1224"/>
        <w:gridCol w:w="1645"/>
      </w:tblGrid>
      <w:tr w:rsidR="002F2EE8" w14:paraId="0B22D1F5" w14:textId="77777777" w:rsidTr="002F2EE8">
        <w:tc>
          <w:tcPr>
            <w:tcW w:w="1402" w:type="dxa"/>
            <w:shd w:val="clear" w:color="auto" w:fill="BFBFBF" w:themeFill="background1" w:themeFillShade="BF"/>
          </w:tcPr>
          <w:p w14:paraId="5F59AB13" w14:textId="13D57816" w:rsidR="002F2EE8" w:rsidRPr="007451D3" w:rsidRDefault="002F2EE8" w:rsidP="007451D3">
            <w:pPr>
              <w:jc w:val="center"/>
              <w:rPr>
                <w:b/>
              </w:rPr>
            </w:pPr>
            <w:r w:rsidRPr="007451D3">
              <w:rPr>
                <w:b/>
              </w:rPr>
              <w:t>Date</w:t>
            </w:r>
          </w:p>
        </w:tc>
        <w:tc>
          <w:tcPr>
            <w:tcW w:w="1480" w:type="dxa"/>
            <w:shd w:val="clear" w:color="auto" w:fill="BFBFBF" w:themeFill="background1" w:themeFillShade="BF"/>
          </w:tcPr>
          <w:p w14:paraId="0E04ED9E" w14:textId="06B908B7" w:rsidR="002F2EE8" w:rsidRPr="007451D3" w:rsidRDefault="002F2EE8" w:rsidP="007451D3">
            <w:pPr>
              <w:jc w:val="center"/>
              <w:rPr>
                <w:b/>
              </w:rPr>
            </w:pPr>
            <w:r w:rsidRPr="007451D3">
              <w:rPr>
                <w:b/>
              </w:rPr>
              <w:t>Test Target</w:t>
            </w:r>
          </w:p>
        </w:tc>
        <w:tc>
          <w:tcPr>
            <w:tcW w:w="1636" w:type="dxa"/>
            <w:shd w:val="clear" w:color="auto" w:fill="BFBFBF" w:themeFill="background1" w:themeFillShade="BF"/>
          </w:tcPr>
          <w:p w14:paraId="6E1C8795" w14:textId="1C493A23" w:rsidR="002F2EE8" w:rsidRPr="007451D3" w:rsidRDefault="002F2EE8" w:rsidP="007451D3">
            <w:pPr>
              <w:jc w:val="center"/>
              <w:rPr>
                <w:b/>
              </w:rPr>
            </w:pPr>
            <w:r>
              <w:rPr>
                <w:b/>
              </w:rPr>
              <w:t>Objects Recovered</w:t>
            </w:r>
          </w:p>
        </w:tc>
        <w:tc>
          <w:tcPr>
            <w:tcW w:w="1469" w:type="dxa"/>
            <w:shd w:val="clear" w:color="auto" w:fill="BFBFBF" w:themeFill="background1" w:themeFillShade="BF"/>
          </w:tcPr>
          <w:p w14:paraId="578A6061" w14:textId="464C2229" w:rsidR="002F2EE8" w:rsidRPr="007451D3" w:rsidRDefault="002F2EE8" w:rsidP="007451D3">
            <w:pPr>
              <w:jc w:val="center"/>
              <w:rPr>
                <w:b/>
              </w:rPr>
            </w:pPr>
            <w:r w:rsidRPr="007451D3">
              <w:rPr>
                <w:b/>
              </w:rPr>
              <w:t>Result</w:t>
            </w:r>
          </w:p>
        </w:tc>
        <w:tc>
          <w:tcPr>
            <w:tcW w:w="1224" w:type="dxa"/>
            <w:shd w:val="clear" w:color="auto" w:fill="BFBFBF" w:themeFill="background1" w:themeFillShade="BF"/>
          </w:tcPr>
          <w:p w14:paraId="258CBDF1" w14:textId="2D9DD8D4" w:rsidR="002F2EE8" w:rsidRPr="007451D3" w:rsidRDefault="002F2EE8" w:rsidP="007451D3">
            <w:pPr>
              <w:jc w:val="center"/>
              <w:rPr>
                <w:b/>
              </w:rPr>
            </w:pPr>
            <w:r>
              <w:rPr>
                <w:b/>
              </w:rPr>
              <w:t>Elapsed Time</w:t>
            </w:r>
          </w:p>
        </w:tc>
        <w:tc>
          <w:tcPr>
            <w:tcW w:w="1645" w:type="dxa"/>
            <w:shd w:val="clear" w:color="auto" w:fill="BFBFBF" w:themeFill="background1" w:themeFillShade="BF"/>
          </w:tcPr>
          <w:p w14:paraId="72A04FD0" w14:textId="4563ED20" w:rsidR="002F2EE8" w:rsidRPr="007451D3" w:rsidRDefault="002F2EE8" w:rsidP="007451D3">
            <w:pPr>
              <w:jc w:val="center"/>
              <w:rPr>
                <w:b/>
              </w:rPr>
            </w:pPr>
            <w:r w:rsidRPr="007451D3">
              <w:rPr>
                <w:b/>
              </w:rPr>
              <w:t>Test Performed By</w:t>
            </w:r>
          </w:p>
        </w:tc>
      </w:tr>
      <w:tr w:rsidR="002F2EE8" w14:paraId="4C31AF0C" w14:textId="77777777" w:rsidTr="002F2EE8">
        <w:tc>
          <w:tcPr>
            <w:tcW w:w="1402" w:type="dxa"/>
          </w:tcPr>
          <w:p w14:paraId="51DD4CFD" w14:textId="77777777" w:rsidR="002F2EE8" w:rsidRDefault="002F2EE8" w:rsidP="00F12ED9"/>
        </w:tc>
        <w:tc>
          <w:tcPr>
            <w:tcW w:w="1480" w:type="dxa"/>
          </w:tcPr>
          <w:p w14:paraId="31DF6D76" w14:textId="77777777" w:rsidR="002F2EE8" w:rsidRDefault="002F2EE8" w:rsidP="00F12ED9"/>
        </w:tc>
        <w:tc>
          <w:tcPr>
            <w:tcW w:w="1636" w:type="dxa"/>
          </w:tcPr>
          <w:p w14:paraId="637722C1" w14:textId="77777777" w:rsidR="002F2EE8" w:rsidRDefault="002F2EE8" w:rsidP="00F12ED9"/>
        </w:tc>
        <w:tc>
          <w:tcPr>
            <w:tcW w:w="1469" w:type="dxa"/>
          </w:tcPr>
          <w:p w14:paraId="6C7D2C9D" w14:textId="77777777" w:rsidR="002F2EE8" w:rsidRDefault="002F2EE8" w:rsidP="00F12ED9"/>
        </w:tc>
        <w:tc>
          <w:tcPr>
            <w:tcW w:w="1224" w:type="dxa"/>
          </w:tcPr>
          <w:p w14:paraId="23D00E13" w14:textId="77777777" w:rsidR="002F2EE8" w:rsidRDefault="002F2EE8" w:rsidP="00F12ED9"/>
        </w:tc>
        <w:tc>
          <w:tcPr>
            <w:tcW w:w="1645" w:type="dxa"/>
          </w:tcPr>
          <w:p w14:paraId="19256F76" w14:textId="235F8DCF" w:rsidR="002F2EE8" w:rsidRDefault="002F2EE8" w:rsidP="00F12ED9"/>
        </w:tc>
      </w:tr>
      <w:tr w:rsidR="002F2EE8" w14:paraId="73EE30DD" w14:textId="77777777" w:rsidTr="002F2EE8">
        <w:tc>
          <w:tcPr>
            <w:tcW w:w="1402" w:type="dxa"/>
          </w:tcPr>
          <w:p w14:paraId="29154D81" w14:textId="77777777" w:rsidR="002F2EE8" w:rsidRDefault="002F2EE8" w:rsidP="00F12ED9"/>
        </w:tc>
        <w:tc>
          <w:tcPr>
            <w:tcW w:w="1480" w:type="dxa"/>
          </w:tcPr>
          <w:p w14:paraId="314B2827" w14:textId="77777777" w:rsidR="002F2EE8" w:rsidRDefault="002F2EE8" w:rsidP="00F12ED9"/>
        </w:tc>
        <w:tc>
          <w:tcPr>
            <w:tcW w:w="1636" w:type="dxa"/>
          </w:tcPr>
          <w:p w14:paraId="2B50354A" w14:textId="77777777" w:rsidR="002F2EE8" w:rsidRDefault="002F2EE8" w:rsidP="00F12ED9"/>
        </w:tc>
        <w:tc>
          <w:tcPr>
            <w:tcW w:w="1469" w:type="dxa"/>
          </w:tcPr>
          <w:p w14:paraId="3F19188C" w14:textId="77777777" w:rsidR="002F2EE8" w:rsidRDefault="002F2EE8" w:rsidP="00F12ED9"/>
        </w:tc>
        <w:tc>
          <w:tcPr>
            <w:tcW w:w="1224" w:type="dxa"/>
          </w:tcPr>
          <w:p w14:paraId="6CD7CB44" w14:textId="77777777" w:rsidR="002F2EE8" w:rsidRDefault="002F2EE8" w:rsidP="00F12ED9"/>
        </w:tc>
        <w:tc>
          <w:tcPr>
            <w:tcW w:w="1645" w:type="dxa"/>
          </w:tcPr>
          <w:p w14:paraId="40CF8355" w14:textId="7FB8BA80" w:rsidR="002F2EE8" w:rsidRDefault="002F2EE8" w:rsidP="00F12ED9"/>
        </w:tc>
      </w:tr>
    </w:tbl>
    <w:p w14:paraId="5B228000" w14:textId="77777777" w:rsidR="00F12ED9" w:rsidRPr="00F12ED9" w:rsidRDefault="00F12ED9" w:rsidP="00F12ED9"/>
    <w:p w14:paraId="47913FFB" w14:textId="69FBCE6F" w:rsidR="002F2EE8" w:rsidRDefault="002F2EE8" w:rsidP="00433100">
      <w:pPr>
        <w:pStyle w:val="Heading1"/>
      </w:pPr>
      <w:bookmarkStart w:id="18" w:name="_Toc315082819"/>
      <w:r>
        <w:t>Appendix C: Tape Inventory Log</w:t>
      </w:r>
      <w:bookmarkEnd w:id="18"/>
    </w:p>
    <w:tbl>
      <w:tblPr>
        <w:tblStyle w:val="TableGrid"/>
        <w:tblW w:w="0" w:type="auto"/>
        <w:tblLook w:val="04A0" w:firstRow="1" w:lastRow="0" w:firstColumn="1" w:lastColumn="0" w:noHBand="0" w:noVBand="1"/>
      </w:tblPr>
      <w:tblGrid>
        <w:gridCol w:w="1771"/>
        <w:gridCol w:w="1771"/>
        <w:gridCol w:w="1771"/>
        <w:gridCol w:w="1771"/>
        <w:gridCol w:w="1772"/>
      </w:tblGrid>
      <w:tr w:rsidR="002F2EE8" w14:paraId="1068FA9D" w14:textId="77777777" w:rsidTr="00E0072D">
        <w:tc>
          <w:tcPr>
            <w:tcW w:w="1771" w:type="dxa"/>
            <w:shd w:val="clear" w:color="auto" w:fill="BFBFBF" w:themeFill="background1" w:themeFillShade="BF"/>
          </w:tcPr>
          <w:p w14:paraId="404A9D99" w14:textId="7C61D0E0" w:rsidR="002F2EE8" w:rsidRPr="00E0072D" w:rsidRDefault="002F2EE8" w:rsidP="00E0072D">
            <w:pPr>
              <w:jc w:val="center"/>
              <w:rPr>
                <w:b/>
              </w:rPr>
            </w:pPr>
            <w:r w:rsidRPr="00E0072D">
              <w:rPr>
                <w:b/>
              </w:rPr>
              <w:t>Tape ID</w:t>
            </w:r>
          </w:p>
        </w:tc>
        <w:tc>
          <w:tcPr>
            <w:tcW w:w="1771" w:type="dxa"/>
            <w:shd w:val="clear" w:color="auto" w:fill="BFBFBF" w:themeFill="background1" w:themeFillShade="BF"/>
          </w:tcPr>
          <w:p w14:paraId="098CBF57" w14:textId="4F971391" w:rsidR="002F2EE8" w:rsidRPr="00E0072D" w:rsidRDefault="002F2EE8" w:rsidP="00E0072D">
            <w:pPr>
              <w:jc w:val="center"/>
              <w:rPr>
                <w:b/>
              </w:rPr>
            </w:pPr>
            <w:r w:rsidRPr="00E0072D">
              <w:rPr>
                <w:b/>
              </w:rPr>
              <w:t>Date placed in Service</w:t>
            </w:r>
          </w:p>
        </w:tc>
        <w:tc>
          <w:tcPr>
            <w:tcW w:w="1771" w:type="dxa"/>
            <w:shd w:val="clear" w:color="auto" w:fill="BFBFBF" w:themeFill="background1" w:themeFillShade="BF"/>
          </w:tcPr>
          <w:p w14:paraId="77952E64" w14:textId="231D0D8E" w:rsidR="002F2EE8" w:rsidRPr="00E0072D" w:rsidRDefault="002F2EE8" w:rsidP="00E0072D">
            <w:pPr>
              <w:jc w:val="center"/>
              <w:rPr>
                <w:b/>
              </w:rPr>
            </w:pPr>
            <w:r w:rsidRPr="00E0072D">
              <w:rPr>
                <w:b/>
              </w:rPr>
              <w:t>Location</w:t>
            </w:r>
          </w:p>
        </w:tc>
        <w:tc>
          <w:tcPr>
            <w:tcW w:w="1771" w:type="dxa"/>
            <w:shd w:val="clear" w:color="auto" w:fill="BFBFBF" w:themeFill="background1" w:themeFillShade="BF"/>
          </w:tcPr>
          <w:p w14:paraId="31219E9A" w14:textId="2190EF87" w:rsidR="002F2EE8" w:rsidRPr="00E0072D" w:rsidRDefault="00E0072D" w:rsidP="00E0072D">
            <w:pPr>
              <w:jc w:val="center"/>
              <w:rPr>
                <w:b/>
              </w:rPr>
            </w:pPr>
            <w:r w:rsidRPr="00E0072D">
              <w:rPr>
                <w:b/>
              </w:rPr>
              <w:t>Backup Jobs</w:t>
            </w:r>
          </w:p>
        </w:tc>
        <w:tc>
          <w:tcPr>
            <w:tcW w:w="1772" w:type="dxa"/>
            <w:shd w:val="clear" w:color="auto" w:fill="BFBFBF" w:themeFill="background1" w:themeFillShade="BF"/>
          </w:tcPr>
          <w:p w14:paraId="71CE3F8D" w14:textId="6960AF4C" w:rsidR="002F2EE8" w:rsidRPr="00E0072D" w:rsidRDefault="002F2EE8" w:rsidP="00E0072D">
            <w:pPr>
              <w:jc w:val="center"/>
              <w:rPr>
                <w:b/>
              </w:rPr>
            </w:pPr>
            <w:r w:rsidRPr="00E0072D">
              <w:rPr>
                <w:b/>
              </w:rPr>
              <w:t>Date Removed from Service</w:t>
            </w:r>
          </w:p>
        </w:tc>
      </w:tr>
      <w:tr w:rsidR="002F2EE8" w14:paraId="46AFB2A8" w14:textId="77777777" w:rsidTr="002F2EE8">
        <w:tc>
          <w:tcPr>
            <w:tcW w:w="1771" w:type="dxa"/>
          </w:tcPr>
          <w:p w14:paraId="26630C37" w14:textId="77777777" w:rsidR="002F2EE8" w:rsidRDefault="002F2EE8" w:rsidP="002F2EE8"/>
        </w:tc>
        <w:tc>
          <w:tcPr>
            <w:tcW w:w="1771" w:type="dxa"/>
          </w:tcPr>
          <w:p w14:paraId="40D84FC7" w14:textId="77777777" w:rsidR="002F2EE8" w:rsidRDefault="002F2EE8" w:rsidP="002F2EE8"/>
        </w:tc>
        <w:tc>
          <w:tcPr>
            <w:tcW w:w="1771" w:type="dxa"/>
          </w:tcPr>
          <w:p w14:paraId="45796F2B" w14:textId="77777777" w:rsidR="002F2EE8" w:rsidRDefault="002F2EE8" w:rsidP="002F2EE8"/>
        </w:tc>
        <w:tc>
          <w:tcPr>
            <w:tcW w:w="1771" w:type="dxa"/>
          </w:tcPr>
          <w:p w14:paraId="5EAA9159" w14:textId="77777777" w:rsidR="002F2EE8" w:rsidRDefault="002F2EE8" w:rsidP="002F2EE8"/>
        </w:tc>
        <w:tc>
          <w:tcPr>
            <w:tcW w:w="1772" w:type="dxa"/>
          </w:tcPr>
          <w:p w14:paraId="5096DD2C" w14:textId="77777777" w:rsidR="002F2EE8" w:rsidRDefault="002F2EE8" w:rsidP="002F2EE8"/>
        </w:tc>
      </w:tr>
      <w:tr w:rsidR="002F2EE8" w14:paraId="2696A5C2" w14:textId="77777777" w:rsidTr="002F2EE8">
        <w:tc>
          <w:tcPr>
            <w:tcW w:w="1771" w:type="dxa"/>
          </w:tcPr>
          <w:p w14:paraId="5D65B06B" w14:textId="77777777" w:rsidR="002F2EE8" w:rsidRDefault="002F2EE8" w:rsidP="002F2EE8"/>
        </w:tc>
        <w:tc>
          <w:tcPr>
            <w:tcW w:w="1771" w:type="dxa"/>
          </w:tcPr>
          <w:p w14:paraId="212DED76" w14:textId="77777777" w:rsidR="002F2EE8" w:rsidRDefault="002F2EE8" w:rsidP="002F2EE8"/>
        </w:tc>
        <w:tc>
          <w:tcPr>
            <w:tcW w:w="1771" w:type="dxa"/>
          </w:tcPr>
          <w:p w14:paraId="79FB939E" w14:textId="77777777" w:rsidR="002F2EE8" w:rsidRDefault="002F2EE8" w:rsidP="002F2EE8"/>
        </w:tc>
        <w:tc>
          <w:tcPr>
            <w:tcW w:w="1771" w:type="dxa"/>
          </w:tcPr>
          <w:p w14:paraId="435B06BD" w14:textId="77777777" w:rsidR="002F2EE8" w:rsidRDefault="002F2EE8" w:rsidP="002F2EE8"/>
        </w:tc>
        <w:tc>
          <w:tcPr>
            <w:tcW w:w="1772" w:type="dxa"/>
          </w:tcPr>
          <w:p w14:paraId="161E61B2" w14:textId="77777777" w:rsidR="002F2EE8" w:rsidRDefault="002F2EE8" w:rsidP="002F2EE8"/>
        </w:tc>
      </w:tr>
    </w:tbl>
    <w:p w14:paraId="2A5069E9" w14:textId="77777777" w:rsidR="002F2EE8" w:rsidRPr="002F2EE8" w:rsidRDefault="002F2EE8" w:rsidP="002F2EE8"/>
    <w:p w14:paraId="6D11626B" w14:textId="0997EFBA" w:rsidR="00433100" w:rsidRDefault="00433100" w:rsidP="00433100">
      <w:pPr>
        <w:pStyle w:val="Heading1"/>
      </w:pPr>
      <w:bookmarkStart w:id="19" w:name="_Toc315082820"/>
      <w:r>
        <w:t xml:space="preserve">Appendix </w:t>
      </w:r>
      <w:r w:rsidR="00E0072D">
        <w:t>D</w:t>
      </w:r>
      <w:r>
        <w:t>: Adding New Backup Targets</w:t>
      </w:r>
      <w:bookmarkEnd w:id="19"/>
    </w:p>
    <w:p w14:paraId="4EF98780" w14:textId="77777777" w:rsidR="00433100" w:rsidRDefault="00433100">
      <w:r>
        <w:t>Create directions for adding a new target to be backed up</w:t>
      </w:r>
    </w:p>
    <w:p w14:paraId="55D0113D" w14:textId="059A922C" w:rsidR="00433100" w:rsidRDefault="00433100" w:rsidP="003C65CC">
      <w:pPr>
        <w:pStyle w:val="Heading1"/>
      </w:pPr>
      <w:bookmarkStart w:id="20" w:name="_Toc315082821"/>
      <w:r>
        <w:t xml:space="preserve">Appendix </w:t>
      </w:r>
      <w:r w:rsidR="00E0072D">
        <w:t>E</w:t>
      </w:r>
      <w:r>
        <w:t>: Restoration of Individual Files</w:t>
      </w:r>
      <w:bookmarkEnd w:id="20"/>
    </w:p>
    <w:p w14:paraId="2A3245E6" w14:textId="77777777" w:rsidR="00433100" w:rsidRDefault="00433100">
      <w:r>
        <w:t>Create directions for restoring individual files or folders</w:t>
      </w:r>
    </w:p>
    <w:p w14:paraId="65B0623E" w14:textId="3D8F4263" w:rsidR="00433100" w:rsidRDefault="00433100" w:rsidP="003C65CC">
      <w:pPr>
        <w:pStyle w:val="Heading1"/>
      </w:pPr>
      <w:bookmarkStart w:id="21" w:name="_Toc315082822"/>
      <w:r>
        <w:t xml:space="preserve">Appendix </w:t>
      </w:r>
      <w:r w:rsidR="00E0072D">
        <w:t>F</w:t>
      </w:r>
      <w:r>
        <w:t>: Restoration of a Complete System</w:t>
      </w:r>
      <w:bookmarkEnd w:id="21"/>
    </w:p>
    <w:p w14:paraId="3AB5CE9F" w14:textId="77777777" w:rsidR="00433100" w:rsidRDefault="00433100">
      <w:r>
        <w:t xml:space="preserve">Create directions for </w:t>
      </w:r>
      <w:r w:rsidR="003C65CC">
        <w:t>complete system restoration of a target (‘bare-metal’)</w:t>
      </w:r>
    </w:p>
    <w:p w14:paraId="6BC48B64" w14:textId="77777777" w:rsidR="003C65CC" w:rsidRDefault="003C65CC"/>
    <w:sectPr w:rsidR="003C65CC" w:rsidSect="002E0042">
      <w:headerReference w:type="even" r:id="rId8"/>
      <w:headerReference w:type="default" r:id="rId9"/>
      <w:footerReference w:type="even" r:id="rId10"/>
      <w:footerReference w:type="default" r:id="rId11"/>
      <w:headerReference w:type="first" r:id="rId12"/>
      <w:footerReference w:type="first" r:id="rId13"/>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728BF" w14:textId="77777777" w:rsidR="00353AC7" w:rsidRDefault="00353AC7" w:rsidP="00105FAD">
      <w:r>
        <w:separator/>
      </w:r>
    </w:p>
  </w:endnote>
  <w:endnote w:type="continuationSeparator" w:id="0">
    <w:p w14:paraId="0078EC1B" w14:textId="77777777" w:rsidR="00353AC7" w:rsidRDefault="00353AC7" w:rsidP="0010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7424216" w14:textId="77777777" w:rsidR="00356A3E" w:rsidRDefault="00356A3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20A2D6" w14:textId="6AE1D211" w:rsidR="00353AC7" w:rsidRDefault="00353AC7">
    <w:pPr>
      <w:pStyle w:val="Foot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56A3E">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DATE </w:instrText>
    </w:r>
    <w:r>
      <w:rPr>
        <w:rFonts w:ascii="Times New Roman" w:hAnsi="Times New Roman" w:cs="Times New Roman"/>
      </w:rPr>
      <w:fldChar w:fldCharType="separate"/>
    </w:r>
    <w:r w:rsidR="001561C5">
      <w:rPr>
        <w:rFonts w:ascii="Times New Roman" w:hAnsi="Times New Roman" w:cs="Times New Roman"/>
        <w:noProof/>
      </w:rPr>
      <w:t>1/22/16</w:t>
    </w:r>
    <w:r>
      <w:rPr>
        <w:rFonts w:ascii="Times New Roman" w:hAnsi="Times New Roman" w:cs="Times New Roman"/>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4C7F61" w14:textId="77777777" w:rsidR="00353AC7" w:rsidRDefault="00353AC7" w:rsidP="002E0042">
    <w:pPr>
      <w:pStyle w:val="Foot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56A3E">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DATE </w:instrText>
    </w:r>
    <w:r>
      <w:rPr>
        <w:rFonts w:ascii="Times New Roman" w:hAnsi="Times New Roman" w:cs="Times New Roman"/>
      </w:rPr>
      <w:fldChar w:fldCharType="separate"/>
    </w:r>
    <w:r w:rsidR="001561C5">
      <w:rPr>
        <w:rFonts w:ascii="Times New Roman" w:hAnsi="Times New Roman" w:cs="Times New Roman"/>
        <w:noProof/>
      </w:rPr>
      <w:t>1/22/16</w:t>
    </w:r>
    <w:r>
      <w:rPr>
        <w:rFonts w:ascii="Times New Roman" w:hAnsi="Times New Roman" w:cs="Times New Roman"/>
      </w:rPr>
      <w:fldChar w:fldCharType="end"/>
    </w:r>
  </w:p>
  <w:p w14:paraId="67939CDE" w14:textId="77777777" w:rsidR="00353AC7" w:rsidRDefault="00353A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F615C" w14:textId="77777777" w:rsidR="00353AC7" w:rsidRDefault="00353AC7" w:rsidP="00105FAD">
      <w:r>
        <w:separator/>
      </w:r>
    </w:p>
  </w:footnote>
  <w:footnote w:type="continuationSeparator" w:id="0">
    <w:p w14:paraId="7B0D6CA3" w14:textId="77777777" w:rsidR="00353AC7" w:rsidRDefault="00353AC7" w:rsidP="00105FAD">
      <w:r>
        <w:continuationSeparator/>
      </w:r>
    </w:p>
  </w:footnote>
  <w:footnote w:id="1">
    <w:p w14:paraId="1CFE4841" w14:textId="437200E0" w:rsidR="00353AC7" w:rsidRDefault="00353AC7">
      <w:pPr>
        <w:pStyle w:val="FootnoteText"/>
      </w:pPr>
      <w:r>
        <w:rPr>
          <w:rStyle w:val="FootnoteReference"/>
        </w:rPr>
        <w:footnoteRef/>
      </w:r>
      <w:r>
        <w:t xml:space="preserve"> Recovery Time Objective – The maximum time limit that a service can be down after a disaster.</w:t>
      </w:r>
    </w:p>
  </w:footnote>
  <w:footnote w:id="2">
    <w:p w14:paraId="7D58CE85" w14:textId="184282DB" w:rsidR="00353AC7" w:rsidRDefault="00353AC7">
      <w:pPr>
        <w:pStyle w:val="FootnoteText"/>
      </w:pPr>
      <w:r>
        <w:rPr>
          <w:rStyle w:val="FootnoteReference"/>
        </w:rPr>
        <w:footnoteRef/>
      </w:r>
      <w:r>
        <w:t xml:space="preserve"> Recovery Point Objective – The maximum age of data that can be lost due to a major incident.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E446D4" w14:textId="5D30C96F" w:rsidR="00353AC7" w:rsidRPr="002E0042" w:rsidRDefault="00356A3E" w:rsidP="002E0042">
    <w:pPr>
      <w:pStyle w:val="Header"/>
      <w:jc w:val="center"/>
      <w:rPr>
        <w:b/>
      </w:rPr>
    </w:pPr>
    <w:ins w:id="22" w:author="Avi Baumstein" w:date="2016-01-22T14:50:00Z">
      <w:r>
        <w:rPr>
          <w:noProof/>
        </w:rPr>
        <w:pict w14:anchorId="32FADE5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87.25pt;height:121.8pt;rotation:315;z-index:-251655168;mso-wrap-edited:f;mso-position-horizontal:center;mso-position-horizontal-relative:margin;mso-position-vertical:center;mso-position-vertical-relative:margin" wrapcoords="20902 8800 20636 8533 20137 8266 19539 9466 18011 6266 17745 6400 17678 6533 17612 7866 17213 9200 16249 8533 15618 8533 14256 4933 13857 3866 13724 4266 13292 4400 13225 4933 13591 6666 13558 12400 12561 9200 11963 7733 11763 8533 10966 8533 10301 8666 10600 12666 9404 8800 9005 7733 8772 8533 8307 9600 7809 8666 7377 8133 7244 8533 5915 8533 6214 10400 6214 13066 5150 9066 4519 7466 4253 8533 3190 5600 2758 4533 2592 4933 132 4933 66 5466 99 6933 0 7200 897 12933 1262 14533 996 16533 930 16800 1129 17600 1163 17733 2027 17600 2193 17466 2126 16533 1860 14000 1860 10933 2392 12933 4187 18000 4353 17733 4984 17466 5449 16266 5649 16933 6413 17866 6513 17466 7011 17466 7111 16800 7875 18133 8008 17466 8507 17466 8540 17200 8340 15600 10467 21466 11497 21333 11497 20933 11198 18133 11896 17866 12428 17200 12694 16000 12793 15600 13259 17333 13857 18400 14056 17600 14388 17466 14422 17066 14156 14933 14488 16133 15452 18133 15585 17733 16083 16933 16316 17466 16947 18133 17113 17466 16814 13600 17579 16533 18376 18400 19041 16533 18376 13600 20004 17866 20171 17866 20769 17466 21234 16533 21334 16133 21300 14800 21201 13200 21367 12933 21400 11733 21300 10400 20902 8800" fillcolor="silver" stroked="f">
            <v:textpath style="font-family:&quot;Cambria&quot;;font-size:1pt" string="Template"/>
          </v:shape>
        </w:pict>
      </w:r>
    </w:ins>
    <w:r w:rsidR="00353AC7" w:rsidRPr="002E0042">
      <w:rPr>
        <w:b/>
      </w:rPr>
      <w:t>UNIT Backup Procedures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63EA1A" w14:textId="4257FC67" w:rsidR="00353AC7" w:rsidRPr="002E0042" w:rsidRDefault="00356A3E" w:rsidP="002E0042">
    <w:pPr>
      <w:pStyle w:val="Header"/>
      <w:jc w:val="center"/>
      <w:rPr>
        <w:b/>
      </w:rPr>
    </w:pPr>
    <w:ins w:id="23" w:author="Avi Baumstein" w:date="2016-01-22T14:50:00Z">
      <w:r>
        <w:rPr>
          <w:noProof/>
        </w:rPr>
        <w:pict w14:anchorId="6809283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87.25pt;height:121.8pt;rotation:315;z-index:-251657216;mso-wrap-edited:f;mso-position-horizontal:center;mso-position-horizontal-relative:margin;mso-position-vertical:center;mso-position-vertical-relative:margin" wrapcoords="20902 8800 20636 8533 20137 8266 19539 9466 18011 6266 17745 6400 17678 6533 17612 7866 17213 9200 16249 8533 15618 8533 14256 4933 13857 3866 13724 4266 13292 4400 13225 4933 13591 6666 13558 12400 12561 9200 11963 7733 11763 8533 10966 8533 10301 8666 10600 12666 9404 8800 9005 7733 8772 8533 8307 9600 7809 8666 7377 8133 7244 8533 5915 8533 6214 10400 6214 13066 5150 9066 4519 7466 4253 8533 3190 5600 2758 4533 2592 4933 132 4933 66 5466 99 6933 0 7200 897 12933 1262 14533 996 16533 930 16800 1129 17600 1163 17733 2027 17600 2193 17466 2126 16533 1860 14000 1860 10933 2392 12933 4187 18000 4353 17733 4984 17466 5449 16266 5649 16933 6413 17866 6513 17466 7011 17466 7111 16800 7875 18133 8008 17466 8507 17466 8540 17200 8340 15600 10467 21466 11497 21333 11497 20933 11198 18133 11896 17866 12428 17200 12694 16000 12793 15600 13259 17333 13857 18400 14056 17600 14388 17466 14422 17066 14156 14933 14488 16133 15452 18133 15585 17733 16083 16933 16316 17466 16947 18133 17113 17466 16814 13600 17579 16533 18376 18400 19041 16533 18376 13600 20004 17866 20171 17866 20769 17466 21234 16533 21334 16133 21300 14800 21201 13200 21367 12933 21400 11733 21300 10400 20902 8800" fillcolor="silver" stroked="f">
            <v:textpath style="font-family:&quot;Cambria&quot;;font-size:1pt" string="Template"/>
          </v:shape>
        </w:pict>
      </w:r>
    </w:ins>
    <w:r w:rsidR="00353AC7" w:rsidRPr="002E0042">
      <w:rPr>
        <w:b/>
      </w:rPr>
      <w:t>UNIT Backup Procedures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2018E1" w14:textId="43E07EFC" w:rsidR="00356A3E" w:rsidRDefault="00356A3E">
    <w:pPr>
      <w:pStyle w:val="Header"/>
    </w:pPr>
    <w:ins w:id="24" w:author="Avi Baumstein" w:date="2016-01-22T14:50:00Z">
      <w:r>
        <w:rPr>
          <w:noProof/>
        </w:rPr>
        <w:pict w14:anchorId="613EDE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7.25pt;height:121.8pt;rotation:315;z-index:-251653120;mso-wrap-edited:f;mso-position-horizontal:center;mso-position-horizontal-relative:margin;mso-position-vertical:center;mso-position-vertical-relative:margin" wrapcoords="20902 8800 20636 8533 20137 8266 19539 9466 18011 6266 17745 6400 17678 6533 17612 7866 17213 9200 16249 8533 15618 8533 14256 4933 13857 3866 13724 4266 13292 4400 13225 4933 13591 6666 13558 12400 12561 9200 11963 7733 11763 8533 10966 8533 10301 8666 10600 12666 9404 8800 9005 7733 8772 8533 8307 9600 7809 8666 7377 8133 7244 8533 5915 8533 6214 10400 6214 13066 5150 9066 4519 7466 4253 8533 3190 5600 2758 4533 2592 4933 132 4933 66 5466 99 6933 0 7200 897 12933 1262 14533 996 16533 930 16800 1129 17600 1163 17733 2027 17600 2193 17466 2126 16533 1860 14000 1860 10933 2392 12933 4187 18000 4353 17733 4984 17466 5449 16266 5649 16933 6413 17866 6513 17466 7011 17466 7111 16800 7875 18133 8008 17466 8507 17466 8540 17200 8340 15600 10467 21466 11497 21333 11497 20933 11198 18133 11896 17866 12428 17200 12694 16000 12793 15600 13259 17333 13857 18400 14056 17600 14388 17466 14422 17066 14156 14933 14488 16133 15452 18133 15585 17733 16083 16933 16316 17466 16947 18133 17113 17466 16814 13600 17579 16533 18376 18400 19041 16533 18376 13600 20004 17866 20171 17866 20769 17466 21234 16533 21334 16133 21300 14800 21201 13200 21367 12933 21400 11733 21300 10400 20902 8800" fillcolor="silver" stroked="f">
            <v:textpath style="font-family:&quot;Cambria&quot;;font-size:1pt" string="Template"/>
          </v:shape>
        </w:pict>
      </w:r>
    </w:ins>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llot,Kenneth E">
    <w15:presenceInfo w15:providerId="None" w15:userId="Sallot,Kenneth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77"/>
    <w:rsid w:val="00034B77"/>
    <w:rsid w:val="000404F4"/>
    <w:rsid w:val="000C7668"/>
    <w:rsid w:val="00105FAD"/>
    <w:rsid w:val="001561C5"/>
    <w:rsid w:val="00212653"/>
    <w:rsid w:val="002258CD"/>
    <w:rsid w:val="0024322D"/>
    <w:rsid w:val="002A5335"/>
    <w:rsid w:val="002E0042"/>
    <w:rsid w:val="002F2EE8"/>
    <w:rsid w:val="002F3485"/>
    <w:rsid w:val="00307F5B"/>
    <w:rsid w:val="00353AC7"/>
    <w:rsid w:val="00356A3E"/>
    <w:rsid w:val="003B4075"/>
    <w:rsid w:val="003C65CC"/>
    <w:rsid w:val="00433100"/>
    <w:rsid w:val="005020A8"/>
    <w:rsid w:val="00550EB7"/>
    <w:rsid w:val="006E218B"/>
    <w:rsid w:val="00723687"/>
    <w:rsid w:val="00731BA2"/>
    <w:rsid w:val="007451D3"/>
    <w:rsid w:val="00841D6E"/>
    <w:rsid w:val="008B3FC9"/>
    <w:rsid w:val="008C0ED8"/>
    <w:rsid w:val="00913220"/>
    <w:rsid w:val="00AB2F75"/>
    <w:rsid w:val="00B547B2"/>
    <w:rsid w:val="00C07F9C"/>
    <w:rsid w:val="00C54880"/>
    <w:rsid w:val="00CE43AB"/>
    <w:rsid w:val="00D203C2"/>
    <w:rsid w:val="00DB3794"/>
    <w:rsid w:val="00DF15CD"/>
    <w:rsid w:val="00E0072D"/>
    <w:rsid w:val="00E2303C"/>
    <w:rsid w:val="00EF22D2"/>
    <w:rsid w:val="00F12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6C997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4B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07F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20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B77"/>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34B77"/>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034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4B77"/>
    <w:rPr>
      <w:rFonts w:ascii="Lucida Grande" w:hAnsi="Lucida Grande" w:cs="Lucida Grande"/>
      <w:sz w:val="18"/>
      <w:szCs w:val="18"/>
    </w:rPr>
  </w:style>
  <w:style w:type="paragraph" w:styleId="TOC1">
    <w:name w:val="toc 1"/>
    <w:basedOn w:val="Normal"/>
    <w:next w:val="Normal"/>
    <w:autoRedefine/>
    <w:uiPriority w:val="39"/>
    <w:unhideWhenUsed/>
    <w:rsid w:val="00034B77"/>
    <w:pPr>
      <w:spacing w:before="120"/>
    </w:pPr>
    <w:rPr>
      <w:rFonts w:asciiTheme="majorHAnsi" w:hAnsiTheme="majorHAnsi"/>
      <w:b/>
      <w:color w:val="548DD4"/>
    </w:rPr>
  </w:style>
  <w:style w:type="paragraph" w:styleId="TOC2">
    <w:name w:val="toc 2"/>
    <w:basedOn w:val="Normal"/>
    <w:next w:val="Normal"/>
    <w:autoRedefine/>
    <w:uiPriority w:val="39"/>
    <w:unhideWhenUsed/>
    <w:rsid w:val="00034B77"/>
    <w:rPr>
      <w:sz w:val="22"/>
      <w:szCs w:val="22"/>
    </w:rPr>
  </w:style>
  <w:style w:type="paragraph" w:styleId="TOC3">
    <w:name w:val="toc 3"/>
    <w:basedOn w:val="Normal"/>
    <w:next w:val="Normal"/>
    <w:autoRedefine/>
    <w:uiPriority w:val="39"/>
    <w:unhideWhenUsed/>
    <w:rsid w:val="00034B77"/>
    <w:pPr>
      <w:ind w:left="240"/>
    </w:pPr>
    <w:rPr>
      <w:i/>
      <w:sz w:val="22"/>
      <w:szCs w:val="22"/>
    </w:rPr>
  </w:style>
  <w:style w:type="paragraph" w:styleId="TOC4">
    <w:name w:val="toc 4"/>
    <w:basedOn w:val="Normal"/>
    <w:next w:val="Normal"/>
    <w:autoRedefine/>
    <w:uiPriority w:val="39"/>
    <w:semiHidden/>
    <w:unhideWhenUsed/>
    <w:rsid w:val="00034B77"/>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34B77"/>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34B77"/>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34B77"/>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34B77"/>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34B77"/>
    <w:pPr>
      <w:pBdr>
        <w:between w:val="double" w:sz="6" w:space="0" w:color="auto"/>
      </w:pBdr>
      <w:ind w:left="1680"/>
    </w:pPr>
    <w:rPr>
      <w:sz w:val="20"/>
      <w:szCs w:val="20"/>
    </w:rPr>
  </w:style>
  <w:style w:type="table" w:styleId="TableGrid">
    <w:name w:val="Table Grid"/>
    <w:basedOn w:val="TableNormal"/>
    <w:uiPriority w:val="59"/>
    <w:rsid w:val="00C07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07F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020A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007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072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05FAD"/>
    <w:pPr>
      <w:tabs>
        <w:tab w:val="center" w:pos="4320"/>
        <w:tab w:val="right" w:pos="8640"/>
      </w:tabs>
    </w:pPr>
  </w:style>
  <w:style w:type="character" w:customStyle="1" w:styleId="HeaderChar">
    <w:name w:val="Header Char"/>
    <w:basedOn w:val="DefaultParagraphFont"/>
    <w:link w:val="Header"/>
    <w:uiPriority w:val="99"/>
    <w:rsid w:val="00105FAD"/>
  </w:style>
  <w:style w:type="paragraph" w:styleId="Footer">
    <w:name w:val="footer"/>
    <w:basedOn w:val="Normal"/>
    <w:link w:val="FooterChar"/>
    <w:uiPriority w:val="99"/>
    <w:unhideWhenUsed/>
    <w:rsid w:val="00105FAD"/>
    <w:pPr>
      <w:tabs>
        <w:tab w:val="center" w:pos="4320"/>
        <w:tab w:val="right" w:pos="8640"/>
      </w:tabs>
    </w:pPr>
  </w:style>
  <w:style w:type="character" w:customStyle="1" w:styleId="FooterChar">
    <w:name w:val="Footer Char"/>
    <w:basedOn w:val="DefaultParagraphFont"/>
    <w:link w:val="Footer"/>
    <w:uiPriority w:val="99"/>
    <w:rsid w:val="00105FAD"/>
  </w:style>
  <w:style w:type="paragraph" w:styleId="NoSpacing">
    <w:name w:val="No Spacing"/>
    <w:link w:val="NoSpacingChar"/>
    <w:qFormat/>
    <w:rsid w:val="00105FAD"/>
    <w:rPr>
      <w:rFonts w:ascii="PMingLiU" w:hAnsi="PMingLiU"/>
      <w:sz w:val="22"/>
      <w:szCs w:val="22"/>
    </w:rPr>
  </w:style>
  <w:style w:type="character" w:customStyle="1" w:styleId="NoSpacingChar">
    <w:name w:val="No Spacing Char"/>
    <w:basedOn w:val="DefaultParagraphFont"/>
    <w:link w:val="NoSpacing"/>
    <w:rsid w:val="00105FAD"/>
    <w:rPr>
      <w:rFonts w:ascii="PMingLiU" w:hAnsi="PMingLiU"/>
      <w:sz w:val="22"/>
      <w:szCs w:val="22"/>
    </w:rPr>
  </w:style>
  <w:style w:type="paragraph" w:styleId="FootnoteText">
    <w:name w:val="footnote text"/>
    <w:basedOn w:val="Normal"/>
    <w:link w:val="FootnoteTextChar"/>
    <w:uiPriority w:val="99"/>
    <w:unhideWhenUsed/>
    <w:rsid w:val="002258CD"/>
  </w:style>
  <w:style w:type="character" w:customStyle="1" w:styleId="FootnoteTextChar">
    <w:name w:val="Footnote Text Char"/>
    <w:basedOn w:val="DefaultParagraphFont"/>
    <w:link w:val="FootnoteText"/>
    <w:uiPriority w:val="99"/>
    <w:rsid w:val="002258CD"/>
  </w:style>
  <w:style w:type="character" w:styleId="FootnoteReference">
    <w:name w:val="footnote reference"/>
    <w:basedOn w:val="DefaultParagraphFont"/>
    <w:uiPriority w:val="99"/>
    <w:unhideWhenUsed/>
    <w:rsid w:val="002258C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4B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07F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20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B77"/>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34B77"/>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034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4B77"/>
    <w:rPr>
      <w:rFonts w:ascii="Lucida Grande" w:hAnsi="Lucida Grande" w:cs="Lucida Grande"/>
      <w:sz w:val="18"/>
      <w:szCs w:val="18"/>
    </w:rPr>
  </w:style>
  <w:style w:type="paragraph" w:styleId="TOC1">
    <w:name w:val="toc 1"/>
    <w:basedOn w:val="Normal"/>
    <w:next w:val="Normal"/>
    <w:autoRedefine/>
    <w:uiPriority w:val="39"/>
    <w:unhideWhenUsed/>
    <w:rsid w:val="00034B77"/>
    <w:pPr>
      <w:spacing w:before="120"/>
    </w:pPr>
    <w:rPr>
      <w:rFonts w:asciiTheme="majorHAnsi" w:hAnsiTheme="majorHAnsi"/>
      <w:b/>
      <w:color w:val="548DD4"/>
    </w:rPr>
  </w:style>
  <w:style w:type="paragraph" w:styleId="TOC2">
    <w:name w:val="toc 2"/>
    <w:basedOn w:val="Normal"/>
    <w:next w:val="Normal"/>
    <w:autoRedefine/>
    <w:uiPriority w:val="39"/>
    <w:unhideWhenUsed/>
    <w:rsid w:val="00034B77"/>
    <w:rPr>
      <w:sz w:val="22"/>
      <w:szCs w:val="22"/>
    </w:rPr>
  </w:style>
  <w:style w:type="paragraph" w:styleId="TOC3">
    <w:name w:val="toc 3"/>
    <w:basedOn w:val="Normal"/>
    <w:next w:val="Normal"/>
    <w:autoRedefine/>
    <w:uiPriority w:val="39"/>
    <w:unhideWhenUsed/>
    <w:rsid w:val="00034B77"/>
    <w:pPr>
      <w:ind w:left="240"/>
    </w:pPr>
    <w:rPr>
      <w:i/>
      <w:sz w:val="22"/>
      <w:szCs w:val="22"/>
    </w:rPr>
  </w:style>
  <w:style w:type="paragraph" w:styleId="TOC4">
    <w:name w:val="toc 4"/>
    <w:basedOn w:val="Normal"/>
    <w:next w:val="Normal"/>
    <w:autoRedefine/>
    <w:uiPriority w:val="39"/>
    <w:semiHidden/>
    <w:unhideWhenUsed/>
    <w:rsid w:val="00034B77"/>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34B77"/>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34B77"/>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34B77"/>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34B77"/>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34B77"/>
    <w:pPr>
      <w:pBdr>
        <w:between w:val="double" w:sz="6" w:space="0" w:color="auto"/>
      </w:pBdr>
      <w:ind w:left="1680"/>
    </w:pPr>
    <w:rPr>
      <w:sz w:val="20"/>
      <w:szCs w:val="20"/>
    </w:rPr>
  </w:style>
  <w:style w:type="table" w:styleId="TableGrid">
    <w:name w:val="Table Grid"/>
    <w:basedOn w:val="TableNormal"/>
    <w:uiPriority w:val="59"/>
    <w:rsid w:val="00C07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07F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020A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007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072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05FAD"/>
    <w:pPr>
      <w:tabs>
        <w:tab w:val="center" w:pos="4320"/>
        <w:tab w:val="right" w:pos="8640"/>
      </w:tabs>
    </w:pPr>
  </w:style>
  <w:style w:type="character" w:customStyle="1" w:styleId="HeaderChar">
    <w:name w:val="Header Char"/>
    <w:basedOn w:val="DefaultParagraphFont"/>
    <w:link w:val="Header"/>
    <w:uiPriority w:val="99"/>
    <w:rsid w:val="00105FAD"/>
  </w:style>
  <w:style w:type="paragraph" w:styleId="Footer">
    <w:name w:val="footer"/>
    <w:basedOn w:val="Normal"/>
    <w:link w:val="FooterChar"/>
    <w:uiPriority w:val="99"/>
    <w:unhideWhenUsed/>
    <w:rsid w:val="00105FAD"/>
    <w:pPr>
      <w:tabs>
        <w:tab w:val="center" w:pos="4320"/>
        <w:tab w:val="right" w:pos="8640"/>
      </w:tabs>
    </w:pPr>
  </w:style>
  <w:style w:type="character" w:customStyle="1" w:styleId="FooterChar">
    <w:name w:val="Footer Char"/>
    <w:basedOn w:val="DefaultParagraphFont"/>
    <w:link w:val="Footer"/>
    <w:uiPriority w:val="99"/>
    <w:rsid w:val="00105FAD"/>
  </w:style>
  <w:style w:type="paragraph" w:styleId="NoSpacing">
    <w:name w:val="No Spacing"/>
    <w:link w:val="NoSpacingChar"/>
    <w:qFormat/>
    <w:rsid w:val="00105FAD"/>
    <w:rPr>
      <w:rFonts w:ascii="PMingLiU" w:hAnsi="PMingLiU"/>
      <w:sz w:val="22"/>
      <w:szCs w:val="22"/>
    </w:rPr>
  </w:style>
  <w:style w:type="character" w:customStyle="1" w:styleId="NoSpacingChar">
    <w:name w:val="No Spacing Char"/>
    <w:basedOn w:val="DefaultParagraphFont"/>
    <w:link w:val="NoSpacing"/>
    <w:rsid w:val="00105FAD"/>
    <w:rPr>
      <w:rFonts w:ascii="PMingLiU" w:hAnsi="PMingLiU"/>
      <w:sz w:val="22"/>
      <w:szCs w:val="22"/>
    </w:rPr>
  </w:style>
  <w:style w:type="paragraph" w:styleId="FootnoteText">
    <w:name w:val="footnote text"/>
    <w:basedOn w:val="Normal"/>
    <w:link w:val="FootnoteTextChar"/>
    <w:uiPriority w:val="99"/>
    <w:unhideWhenUsed/>
    <w:rsid w:val="002258CD"/>
  </w:style>
  <w:style w:type="character" w:customStyle="1" w:styleId="FootnoteTextChar">
    <w:name w:val="Footnote Text Char"/>
    <w:basedOn w:val="DefaultParagraphFont"/>
    <w:link w:val="FootnoteText"/>
    <w:uiPriority w:val="99"/>
    <w:rsid w:val="002258CD"/>
  </w:style>
  <w:style w:type="character" w:styleId="FootnoteReference">
    <w:name w:val="footnote reference"/>
    <w:basedOn w:val="DefaultParagraphFont"/>
    <w:uiPriority w:val="99"/>
    <w:unhideWhenUsed/>
    <w:rsid w:val="00225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0E08-F319-D248-8A74-A34B304F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1191</Words>
  <Characters>6790</Characters>
  <Application>Microsoft Macintosh Word</Application>
  <DocSecurity>0</DocSecurity>
  <Lines>56</Lines>
  <Paragraphs>15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Backup Configurations</vt:lpstr>
      <vt:lpstr>    Backup System</vt:lpstr>
      <vt:lpstr>    Backup Jobs</vt:lpstr>
      <vt:lpstr>        Hourly Backup</vt:lpstr>
      <vt:lpstr>        Nightly Backup</vt:lpstr>
      <vt:lpstr>        Weekly Backup</vt:lpstr>
      <vt:lpstr>        Rationale</vt:lpstr>
      <vt:lpstr>Backup Procedures</vt:lpstr>
      <vt:lpstr>    Backup Roles</vt:lpstr>
      <vt:lpstr>    Daily Tasks</vt:lpstr>
      <vt:lpstr>Offsite Tape Rotation</vt:lpstr>
      <vt:lpstr>Tape Disposal</vt:lpstr>
      <vt:lpstr>Recovery Testing</vt:lpstr>
      <vt:lpstr>    Individual File Recovery Testing</vt:lpstr>
      <vt:lpstr>    Full System Recovery Testing</vt:lpstr>
      <vt:lpstr>    Testing After System Changes</vt:lpstr>
      <vt:lpstr>Appendix A: Backup Targets</vt:lpstr>
      <vt:lpstr>Appendix B: Recovery Test Log</vt:lpstr>
      <vt:lpstr>Appendix C: Tape Inventory Log</vt:lpstr>
      <vt:lpstr>Appendix D: Adding New Backup Targets</vt:lpstr>
      <vt:lpstr>Appendix E: Restoration of Individual Files</vt:lpstr>
      <vt:lpstr>Appendix F: Restoration of a Complete System</vt:lpstr>
    </vt:vector>
  </TitlesOfParts>
  <Company>University of Florida</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Baumstein</dc:creator>
  <cp:keywords/>
  <dc:description/>
  <cp:lastModifiedBy>Avi Baumstein</cp:lastModifiedBy>
  <cp:revision>3</cp:revision>
  <dcterms:created xsi:type="dcterms:W3CDTF">2016-01-22T19:49:00Z</dcterms:created>
  <dcterms:modified xsi:type="dcterms:W3CDTF">2016-01-22T19:50:00Z</dcterms:modified>
</cp:coreProperties>
</file>